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D1C" w:rsidRPr="00902F83" w:rsidRDefault="00890D1C" w:rsidP="00890D1C">
      <w:pPr>
        <w:rPr>
          <w:rFonts w:ascii="Times New Roman" w:eastAsia="黑体" w:hAnsi="Times New Roman" w:cs="Times New Roman"/>
          <w:sz w:val="32"/>
          <w:szCs w:val="32"/>
        </w:rPr>
      </w:pPr>
      <w:r w:rsidRPr="00902F83">
        <w:rPr>
          <w:rFonts w:ascii="Times New Roman" w:eastAsia="黑体" w:hAnsi="Times New Roman" w:cs="Times New Roman"/>
          <w:sz w:val="32"/>
          <w:szCs w:val="32"/>
        </w:rPr>
        <w:t>附件</w:t>
      </w:r>
      <w:r w:rsidRPr="00902F83">
        <w:rPr>
          <w:rFonts w:ascii="Times New Roman" w:eastAsia="黑体" w:hAnsi="Times New Roman" w:cs="Times New Roman"/>
          <w:sz w:val="32"/>
          <w:szCs w:val="32"/>
        </w:rPr>
        <w:t>1</w:t>
      </w:r>
    </w:p>
    <w:p w:rsidR="00890D1C" w:rsidRPr="00902F83" w:rsidRDefault="00890D1C" w:rsidP="00890D1C">
      <w:pPr>
        <w:ind w:firstLine="660"/>
        <w:rPr>
          <w:rFonts w:ascii="Times New Roman" w:hAnsi="Times New Roman" w:cs="Times New Roman"/>
          <w:sz w:val="32"/>
          <w:szCs w:val="32"/>
        </w:rPr>
      </w:pPr>
    </w:p>
    <w:p w:rsidR="00890D1C" w:rsidRPr="00902F83" w:rsidRDefault="00890D1C" w:rsidP="00890D1C">
      <w:pPr>
        <w:jc w:val="center"/>
        <w:rPr>
          <w:rFonts w:ascii="Times New Roman" w:eastAsia="方正小标宋_GBK" w:hAnsi="Times New Roman" w:cs="Times New Roman"/>
          <w:spacing w:val="-10"/>
          <w:sz w:val="44"/>
          <w:szCs w:val="44"/>
        </w:rPr>
      </w:pPr>
      <w:r w:rsidRPr="00902F83">
        <w:rPr>
          <w:rFonts w:ascii="Times New Roman" w:eastAsia="方正小标宋_GBK" w:hAnsi="Times New Roman" w:cs="Times New Roman"/>
          <w:spacing w:val="-10"/>
          <w:sz w:val="44"/>
          <w:szCs w:val="44"/>
        </w:rPr>
        <w:t>2019</w:t>
      </w:r>
      <w:r w:rsidRPr="00902F83">
        <w:rPr>
          <w:rFonts w:ascii="Times New Roman" w:eastAsia="方正小标宋_GBK" w:hAnsi="Times New Roman" w:cs="Times New Roman"/>
          <w:spacing w:val="-10"/>
          <w:sz w:val="44"/>
          <w:szCs w:val="44"/>
        </w:rPr>
        <w:t>年度江苏省统计重点研究课题指南</w:t>
      </w:r>
    </w:p>
    <w:p w:rsidR="00890D1C" w:rsidRPr="00902F83" w:rsidRDefault="00890D1C" w:rsidP="00890D1C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890D1C" w:rsidRPr="00902F83" w:rsidRDefault="00890D1C" w:rsidP="00890D1C">
      <w:pPr>
        <w:ind w:firstLine="660"/>
        <w:rPr>
          <w:rFonts w:ascii="Times New Roman" w:eastAsia="方正仿宋_GBK" w:hAnsi="Times New Roman" w:cs="Times New Roman"/>
          <w:sz w:val="32"/>
          <w:szCs w:val="32"/>
        </w:rPr>
      </w:pPr>
      <w:r w:rsidRPr="00902F83">
        <w:rPr>
          <w:rFonts w:ascii="Times New Roman" w:eastAsia="方正仿宋_GBK" w:hAnsi="Times New Roman" w:cs="Times New Roman"/>
          <w:sz w:val="32"/>
          <w:szCs w:val="32"/>
        </w:rPr>
        <w:t>1</w:t>
      </w:r>
      <w:r w:rsidR="004264BD" w:rsidRPr="00902F83">
        <w:rPr>
          <w:rFonts w:ascii="Times New Roman" w:eastAsia="方正仿宋_GBK" w:hAnsi="Times New Roman" w:cs="Times New Roman"/>
          <w:sz w:val="32"/>
          <w:szCs w:val="32"/>
        </w:rPr>
        <w:t>．</w:t>
      </w:r>
      <w:r w:rsidRPr="00902F8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长三角一体化的国际比较研究</w:t>
      </w:r>
      <w:r w:rsidRPr="00902F83"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890D1C" w:rsidRPr="00902F83" w:rsidRDefault="00890D1C" w:rsidP="00890D1C">
      <w:pPr>
        <w:ind w:firstLine="660"/>
        <w:rPr>
          <w:rFonts w:ascii="Times New Roman" w:eastAsia="方正仿宋_GBK" w:hAnsi="Times New Roman" w:cs="Times New Roman"/>
          <w:sz w:val="32"/>
          <w:szCs w:val="32"/>
        </w:rPr>
      </w:pPr>
      <w:r w:rsidRPr="00902F83">
        <w:rPr>
          <w:rFonts w:ascii="Times New Roman" w:eastAsia="方正仿宋_GBK" w:hAnsi="Times New Roman" w:cs="Times New Roman"/>
          <w:sz w:val="32"/>
          <w:szCs w:val="32"/>
        </w:rPr>
        <w:t>2</w:t>
      </w:r>
      <w:r w:rsidR="004264BD" w:rsidRPr="00902F83">
        <w:rPr>
          <w:rFonts w:ascii="Times New Roman" w:eastAsia="方正仿宋_GBK" w:hAnsi="Times New Roman" w:cs="Times New Roman"/>
          <w:sz w:val="32"/>
          <w:szCs w:val="32"/>
        </w:rPr>
        <w:t>．</w:t>
      </w:r>
      <w:r w:rsidRPr="00902F83">
        <w:rPr>
          <w:rFonts w:ascii="Times New Roman" w:eastAsia="方正仿宋_GBK" w:hAnsi="Times New Roman" w:cs="Times New Roman"/>
          <w:sz w:val="32"/>
          <w:szCs w:val="32"/>
        </w:rPr>
        <w:t>江苏发展枢纽经济的基本思路与对策研究；</w:t>
      </w:r>
    </w:p>
    <w:p w:rsidR="00890D1C" w:rsidRPr="00902F83" w:rsidRDefault="00890D1C" w:rsidP="00890D1C">
      <w:pPr>
        <w:ind w:firstLine="660"/>
        <w:rPr>
          <w:rFonts w:ascii="Times New Roman" w:eastAsia="方正仿宋_GBK" w:hAnsi="Times New Roman" w:cs="Times New Roman"/>
          <w:sz w:val="32"/>
          <w:szCs w:val="32"/>
        </w:rPr>
      </w:pPr>
      <w:r w:rsidRPr="00902F83">
        <w:rPr>
          <w:rFonts w:ascii="Times New Roman" w:eastAsia="方正仿宋_GBK" w:hAnsi="Times New Roman" w:cs="Times New Roman"/>
          <w:sz w:val="32"/>
          <w:szCs w:val="32"/>
        </w:rPr>
        <w:t>3</w:t>
      </w:r>
      <w:r w:rsidR="004264BD" w:rsidRPr="00902F83">
        <w:rPr>
          <w:rFonts w:ascii="Times New Roman" w:eastAsia="方正仿宋_GBK" w:hAnsi="Times New Roman" w:cs="Times New Roman"/>
          <w:sz w:val="32"/>
          <w:szCs w:val="32"/>
        </w:rPr>
        <w:t>．</w:t>
      </w:r>
      <w:r w:rsidRPr="00902F8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大数据视角下的江苏省新旧动能转换发展现状和对策研究</w:t>
      </w:r>
      <w:r w:rsidRPr="00902F83"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890D1C" w:rsidRPr="00902F83" w:rsidRDefault="00890D1C" w:rsidP="00890D1C">
      <w:pPr>
        <w:ind w:firstLine="660"/>
        <w:rPr>
          <w:rFonts w:ascii="Times New Roman" w:eastAsia="方正仿宋_GBK" w:hAnsi="Times New Roman" w:cs="Times New Roman"/>
          <w:sz w:val="32"/>
          <w:szCs w:val="32"/>
        </w:rPr>
      </w:pPr>
      <w:r w:rsidRPr="00902F83">
        <w:rPr>
          <w:rFonts w:ascii="Times New Roman" w:eastAsia="方正仿宋_GBK" w:hAnsi="Times New Roman" w:cs="Times New Roman"/>
          <w:sz w:val="32"/>
          <w:szCs w:val="32"/>
        </w:rPr>
        <w:t>4</w:t>
      </w:r>
      <w:r w:rsidR="004264BD" w:rsidRPr="00902F83">
        <w:rPr>
          <w:rFonts w:ascii="Times New Roman" w:eastAsia="方正仿宋_GBK" w:hAnsi="Times New Roman" w:cs="Times New Roman"/>
          <w:sz w:val="32"/>
          <w:szCs w:val="32"/>
        </w:rPr>
        <w:t>．</w:t>
      </w:r>
      <w:r w:rsidRPr="00902F8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释放居民消费力的供给侧影响因素研究</w:t>
      </w:r>
      <w:r w:rsidRPr="00902F83"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890D1C" w:rsidRPr="00902F83" w:rsidRDefault="00890D1C" w:rsidP="00890D1C">
      <w:pPr>
        <w:ind w:firstLine="660"/>
        <w:rPr>
          <w:rFonts w:ascii="Times New Roman" w:eastAsia="方正仿宋_GBK" w:hAnsi="Times New Roman" w:cs="Times New Roman"/>
          <w:sz w:val="32"/>
          <w:szCs w:val="32"/>
        </w:rPr>
      </w:pPr>
      <w:r w:rsidRPr="00902F83">
        <w:rPr>
          <w:rFonts w:ascii="Times New Roman" w:eastAsia="方正仿宋_GBK" w:hAnsi="Times New Roman" w:cs="Times New Roman"/>
          <w:sz w:val="32"/>
          <w:szCs w:val="32"/>
        </w:rPr>
        <w:t>5</w:t>
      </w:r>
      <w:r w:rsidR="004264BD" w:rsidRPr="00902F83">
        <w:rPr>
          <w:rFonts w:ascii="Times New Roman" w:eastAsia="方正仿宋_GBK" w:hAnsi="Times New Roman" w:cs="Times New Roman"/>
          <w:sz w:val="32"/>
          <w:szCs w:val="32"/>
        </w:rPr>
        <w:t>．</w:t>
      </w:r>
      <w:r w:rsidRPr="00902F8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江苏省电子商务与数字经济耦合发展研究</w:t>
      </w:r>
      <w:r w:rsidRPr="00902F83"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890D1C" w:rsidRPr="00902F83" w:rsidRDefault="00890D1C" w:rsidP="00890D1C">
      <w:pPr>
        <w:ind w:firstLine="660"/>
        <w:rPr>
          <w:rFonts w:ascii="Times New Roman" w:eastAsia="方正仿宋_GBK" w:hAnsi="Times New Roman" w:cs="Times New Roman"/>
          <w:sz w:val="32"/>
          <w:szCs w:val="32"/>
        </w:rPr>
      </w:pPr>
      <w:r w:rsidRPr="00902F83">
        <w:rPr>
          <w:rFonts w:ascii="Times New Roman" w:eastAsia="方正仿宋_GBK" w:hAnsi="Times New Roman" w:cs="Times New Roman"/>
          <w:sz w:val="32"/>
          <w:szCs w:val="32"/>
        </w:rPr>
        <w:t>6</w:t>
      </w:r>
      <w:r w:rsidR="004264BD" w:rsidRPr="00902F83">
        <w:rPr>
          <w:rFonts w:ascii="Times New Roman" w:eastAsia="方正仿宋_GBK" w:hAnsi="Times New Roman" w:cs="Times New Roman"/>
          <w:sz w:val="32"/>
          <w:szCs w:val="32"/>
        </w:rPr>
        <w:t>．</w:t>
      </w:r>
      <w:r w:rsidRPr="00902F8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大数据视域下的江苏小</w:t>
      </w:r>
      <w:proofErr w:type="gramStart"/>
      <w:r w:rsidRPr="00902F8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微企业</w:t>
      </w:r>
      <w:proofErr w:type="gramEnd"/>
      <w:r w:rsidRPr="00902F8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融资机制与路径研究</w:t>
      </w:r>
      <w:r w:rsidRPr="00902F83"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890D1C" w:rsidRPr="00902F83" w:rsidRDefault="00890D1C" w:rsidP="00890D1C">
      <w:pPr>
        <w:ind w:firstLine="660"/>
        <w:rPr>
          <w:rFonts w:ascii="Times New Roman" w:eastAsia="方正仿宋_GBK" w:hAnsi="Times New Roman" w:cs="Times New Roman"/>
          <w:sz w:val="32"/>
          <w:szCs w:val="32"/>
        </w:rPr>
      </w:pPr>
      <w:r w:rsidRPr="00902F83">
        <w:rPr>
          <w:rFonts w:ascii="Times New Roman" w:eastAsia="方正仿宋_GBK" w:hAnsi="Times New Roman" w:cs="Times New Roman"/>
          <w:sz w:val="32"/>
          <w:szCs w:val="32"/>
        </w:rPr>
        <w:t>7</w:t>
      </w:r>
      <w:r w:rsidR="004264BD" w:rsidRPr="00902F83">
        <w:rPr>
          <w:rFonts w:ascii="Times New Roman" w:eastAsia="方正仿宋_GBK" w:hAnsi="Times New Roman" w:cs="Times New Roman"/>
          <w:sz w:val="32"/>
          <w:szCs w:val="32"/>
        </w:rPr>
        <w:t>．</w:t>
      </w:r>
      <w:r w:rsidRPr="00902F8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基于统计学习的江苏省智慧城市建设与发展研究</w:t>
      </w:r>
      <w:r w:rsidRPr="00902F83"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890D1C" w:rsidRPr="00902F83" w:rsidRDefault="00890D1C" w:rsidP="00890D1C">
      <w:pPr>
        <w:ind w:firstLine="660"/>
        <w:rPr>
          <w:rFonts w:ascii="Times New Roman" w:eastAsia="方正仿宋_GBK" w:hAnsi="Times New Roman" w:cs="Times New Roman"/>
          <w:sz w:val="32"/>
          <w:szCs w:val="32"/>
        </w:rPr>
      </w:pPr>
      <w:r w:rsidRPr="00902F83">
        <w:rPr>
          <w:rFonts w:ascii="Times New Roman" w:eastAsia="方正仿宋_GBK" w:hAnsi="Times New Roman" w:cs="Times New Roman"/>
          <w:sz w:val="32"/>
          <w:szCs w:val="32"/>
        </w:rPr>
        <w:t>8</w:t>
      </w:r>
      <w:r w:rsidR="004264BD" w:rsidRPr="00902F83">
        <w:rPr>
          <w:rFonts w:ascii="Times New Roman" w:eastAsia="方正仿宋_GBK" w:hAnsi="Times New Roman" w:cs="Times New Roman"/>
          <w:sz w:val="32"/>
          <w:szCs w:val="32"/>
        </w:rPr>
        <w:t>．</w:t>
      </w:r>
      <w:r w:rsidRPr="00902F8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“</w:t>
      </w:r>
      <w:r w:rsidRPr="00902F8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一带一路</w:t>
      </w:r>
      <w:r w:rsidRPr="00902F8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”</w:t>
      </w:r>
      <w:r w:rsidRPr="00902F8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背景下江苏省产业开放性合作研究</w:t>
      </w:r>
      <w:r w:rsidRPr="00902F83"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890D1C" w:rsidRPr="00902F83" w:rsidRDefault="00890D1C" w:rsidP="00890D1C">
      <w:pPr>
        <w:ind w:firstLine="660"/>
        <w:rPr>
          <w:rFonts w:ascii="Times New Roman" w:eastAsia="方正仿宋_GBK" w:hAnsi="Times New Roman" w:cs="Times New Roman"/>
          <w:sz w:val="32"/>
          <w:szCs w:val="32"/>
        </w:rPr>
      </w:pPr>
      <w:r w:rsidRPr="00902F83">
        <w:rPr>
          <w:rFonts w:ascii="Times New Roman" w:eastAsia="方正仿宋_GBK" w:hAnsi="Times New Roman" w:cs="Times New Roman"/>
          <w:sz w:val="32"/>
          <w:szCs w:val="32"/>
        </w:rPr>
        <w:t>9</w:t>
      </w:r>
      <w:r w:rsidR="004264BD" w:rsidRPr="00902F83">
        <w:rPr>
          <w:rFonts w:ascii="Times New Roman" w:eastAsia="方正仿宋_GBK" w:hAnsi="Times New Roman" w:cs="Times New Roman"/>
          <w:sz w:val="32"/>
          <w:szCs w:val="32"/>
        </w:rPr>
        <w:t>．</w:t>
      </w:r>
      <w:r w:rsidRPr="00902F83"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  <w:t>江苏省区域经济中长期发展潜力研究</w:t>
      </w:r>
      <w:r w:rsidRPr="00902F83"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890D1C" w:rsidRPr="00902F83" w:rsidRDefault="00890D1C" w:rsidP="00890D1C">
      <w:pPr>
        <w:ind w:firstLine="660"/>
        <w:rPr>
          <w:rFonts w:ascii="Times New Roman" w:eastAsia="方正仿宋_GBK" w:hAnsi="Times New Roman" w:cs="Times New Roman"/>
          <w:sz w:val="32"/>
          <w:szCs w:val="32"/>
        </w:rPr>
      </w:pPr>
      <w:r w:rsidRPr="00902F83">
        <w:rPr>
          <w:rFonts w:ascii="Times New Roman" w:eastAsia="方正仿宋_GBK" w:hAnsi="Times New Roman" w:cs="Times New Roman"/>
          <w:sz w:val="32"/>
          <w:szCs w:val="32"/>
        </w:rPr>
        <w:t>10</w:t>
      </w:r>
      <w:r w:rsidR="004264BD" w:rsidRPr="00902F83">
        <w:rPr>
          <w:rFonts w:ascii="Times New Roman" w:eastAsia="方正仿宋_GBK" w:hAnsi="Times New Roman" w:cs="Times New Roman"/>
          <w:sz w:val="32"/>
          <w:szCs w:val="32"/>
        </w:rPr>
        <w:t>．</w:t>
      </w:r>
      <w:r w:rsidRPr="00902F8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江苏省残疾人家庭收入状况调查与研究</w:t>
      </w:r>
      <w:r w:rsidRPr="00902F83">
        <w:rPr>
          <w:rFonts w:ascii="Times New Roman" w:eastAsia="方正仿宋_GBK" w:hAnsi="Times New Roman" w:cs="Times New Roman"/>
          <w:sz w:val="32"/>
          <w:szCs w:val="32"/>
        </w:rPr>
        <w:t>；</w:t>
      </w:r>
      <w:r w:rsidRPr="00902F83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890D1C" w:rsidRPr="00902F83" w:rsidRDefault="00890D1C" w:rsidP="00890D1C">
      <w:pPr>
        <w:ind w:firstLine="660"/>
        <w:rPr>
          <w:rFonts w:ascii="Times New Roman" w:eastAsia="方正仿宋_GBK" w:hAnsi="Times New Roman" w:cs="Times New Roman"/>
          <w:sz w:val="32"/>
          <w:szCs w:val="32"/>
        </w:rPr>
      </w:pPr>
      <w:r w:rsidRPr="00902F83">
        <w:rPr>
          <w:rFonts w:ascii="Times New Roman" w:eastAsia="方正仿宋_GBK" w:hAnsi="Times New Roman" w:cs="Times New Roman"/>
          <w:sz w:val="32"/>
          <w:szCs w:val="32"/>
        </w:rPr>
        <w:t>11</w:t>
      </w:r>
      <w:r w:rsidR="004264BD" w:rsidRPr="00902F83">
        <w:rPr>
          <w:rFonts w:ascii="Times New Roman" w:eastAsia="方正仿宋_GBK" w:hAnsi="Times New Roman" w:cs="Times New Roman"/>
          <w:sz w:val="32"/>
          <w:szCs w:val="32"/>
        </w:rPr>
        <w:t>．</w:t>
      </w:r>
      <w:proofErr w:type="gramStart"/>
      <w:r w:rsidRPr="00902F8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江苏省创客群体</w:t>
      </w:r>
      <w:proofErr w:type="gramEnd"/>
      <w:r w:rsidRPr="00902F8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特征研究</w:t>
      </w:r>
      <w:r w:rsidRPr="00902F83">
        <w:rPr>
          <w:rFonts w:ascii="Times New Roman" w:eastAsia="方正仿宋_GBK" w:hAnsi="Times New Roman" w:cs="Times New Roman"/>
          <w:sz w:val="32"/>
          <w:szCs w:val="32"/>
        </w:rPr>
        <w:t>；</w:t>
      </w:r>
      <w:r w:rsidRPr="00902F83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890D1C" w:rsidRPr="00902F83" w:rsidRDefault="00890D1C" w:rsidP="00890D1C">
      <w:pPr>
        <w:ind w:firstLine="660"/>
        <w:rPr>
          <w:rFonts w:ascii="Times New Roman" w:eastAsia="方正仿宋_GBK" w:hAnsi="Times New Roman" w:cs="Times New Roman"/>
          <w:sz w:val="32"/>
          <w:szCs w:val="32"/>
        </w:rPr>
      </w:pPr>
      <w:r w:rsidRPr="00902F83">
        <w:rPr>
          <w:rFonts w:ascii="Times New Roman" w:eastAsia="方正仿宋_GBK" w:hAnsi="Times New Roman" w:cs="Times New Roman"/>
          <w:sz w:val="32"/>
          <w:szCs w:val="32"/>
        </w:rPr>
        <w:t>12</w:t>
      </w:r>
      <w:r w:rsidR="004264BD" w:rsidRPr="00902F83">
        <w:rPr>
          <w:rFonts w:ascii="Times New Roman" w:eastAsia="方正仿宋_GBK" w:hAnsi="Times New Roman" w:cs="Times New Roman"/>
          <w:sz w:val="32"/>
          <w:szCs w:val="32"/>
        </w:rPr>
        <w:t>．</w:t>
      </w:r>
      <w:r w:rsidRPr="00902F8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江苏深度融入长三角一体化高质量发展研究</w:t>
      </w:r>
      <w:r w:rsidRPr="00902F83"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890D1C" w:rsidRPr="00902F83" w:rsidRDefault="00890D1C" w:rsidP="00890D1C">
      <w:pPr>
        <w:ind w:firstLine="660"/>
        <w:rPr>
          <w:rFonts w:ascii="Times New Roman" w:eastAsia="方正仿宋_GBK" w:hAnsi="Times New Roman" w:cs="Times New Roman"/>
          <w:sz w:val="32"/>
          <w:szCs w:val="32"/>
        </w:rPr>
      </w:pPr>
      <w:r w:rsidRPr="00902F83">
        <w:rPr>
          <w:rFonts w:ascii="Times New Roman" w:eastAsia="方正仿宋_GBK" w:hAnsi="Times New Roman" w:cs="Times New Roman"/>
          <w:sz w:val="32"/>
          <w:szCs w:val="32"/>
        </w:rPr>
        <w:t>13</w:t>
      </w:r>
      <w:r w:rsidR="004264BD" w:rsidRPr="00902F83">
        <w:rPr>
          <w:rFonts w:ascii="Times New Roman" w:eastAsia="方正仿宋_GBK" w:hAnsi="Times New Roman" w:cs="Times New Roman"/>
          <w:sz w:val="32"/>
          <w:szCs w:val="32"/>
        </w:rPr>
        <w:t>．</w:t>
      </w:r>
      <w:r w:rsidRPr="00902F8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江苏先进制造业与现代服务业深度融合的路径与对策研究</w:t>
      </w:r>
      <w:r w:rsidRPr="00902F83"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890D1C" w:rsidRPr="00902F83" w:rsidRDefault="00890D1C" w:rsidP="00890D1C">
      <w:pPr>
        <w:ind w:firstLine="660"/>
        <w:rPr>
          <w:rFonts w:ascii="Times New Roman" w:eastAsia="方正仿宋_GBK" w:hAnsi="Times New Roman" w:cs="Times New Roman"/>
          <w:sz w:val="32"/>
          <w:szCs w:val="32"/>
        </w:rPr>
      </w:pPr>
      <w:r w:rsidRPr="00902F83">
        <w:rPr>
          <w:rFonts w:ascii="Times New Roman" w:eastAsia="方正仿宋_GBK" w:hAnsi="Times New Roman" w:cs="Times New Roman"/>
          <w:sz w:val="32"/>
          <w:szCs w:val="32"/>
        </w:rPr>
        <w:t>14</w:t>
      </w:r>
      <w:r w:rsidR="004264BD" w:rsidRPr="00902F83">
        <w:rPr>
          <w:rFonts w:ascii="Times New Roman" w:eastAsia="方正仿宋_GBK" w:hAnsi="Times New Roman" w:cs="Times New Roman"/>
          <w:sz w:val="32"/>
          <w:szCs w:val="32"/>
        </w:rPr>
        <w:t>．</w:t>
      </w:r>
      <w:r w:rsidRPr="00902F83">
        <w:rPr>
          <w:rFonts w:ascii="Times New Roman" w:eastAsia="方正仿宋_GBK" w:hAnsi="Times New Roman" w:cs="Times New Roman"/>
          <w:sz w:val="32"/>
          <w:szCs w:val="32"/>
        </w:rPr>
        <w:t>江苏实体经济发展研究；</w:t>
      </w:r>
    </w:p>
    <w:p w:rsidR="00890D1C" w:rsidRPr="00902F83" w:rsidRDefault="00890D1C" w:rsidP="00890D1C">
      <w:pPr>
        <w:ind w:firstLine="660"/>
        <w:rPr>
          <w:rFonts w:ascii="Times New Roman" w:eastAsia="方正仿宋_GBK" w:hAnsi="Times New Roman" w:cs="Times New Roman"/>
          <w:sz w:val="32"/>
          <w:szCs w:val="32"/>
        </w:rPr>
      </w:pPr>
      <w:r w:rsidRPr="00902F83">
        <w:rPr>
          <w:rFonts w:ascii="Times New Roman" w:eastAsia="方正仿宋_GBK" w:hAnsi="Times New Roman" w:cs="Times New Roman"/>
          <w:sz w:val="32"/>
          <w:szCs w:val="32"/>
        </w:rPr>
        <w:t>15</w:t>
      </w:r>
      <w:r w:rsidR="004264BD" w:rsidRPr="00902F83">
        <w:rPr>
          <w:rFonts w:ascii="Times New Roman" w:eastAsia="方正仿宋_GBK" w:hAnsi="Times New Roman" w:cs="Times New Roman"/>
          <w:sz w:val="32"/>
          <w:szCs w:val="32"/>
        </w:rPr>
        <w:t>．</w:t>
      </w:r>
      <w:r w:rsidRPr="00902F83">
        <w:rPr>
          <w:rFonts w:ascii="Times New Roman" w:eastAsia="方正仿宋_GBK" w:hAnsi="Times New Roman" w:cs="Times New Roman"/>
          <w:sz w:val="32"/>
          <w:szCs w:val="32"/>
        </w:rPr>
        <w:t>江苏三新经济发展研究；</w:t>
      </w:r>
    </w:p>
    <w:p w:rsidR="00890D1C" w:rsidRPr="00902F83" w:rsidRDefault="00890D1C" w:rsidP="00890D1C">
      <w:pPr>
        <w:ind w:firstLine="660"/>
        <w:rPr>
          <w:rFonts w:ascii="Times New Roman" w:eastAsia="方正仿宋_GBK" w:hAnsi="Times New Roman" w:cs="Times New Roman"/>
          <w:sz w:val="32"/>
          <w:szCs w:val="32"/>
        </w:rPr>
      </w:pPr>
      <w:r w:rsidRPr="00902F83">
        <w:rPr>
          <w:rFonts w:ascii="Times New Roman" w:eastAsia="方正仿宋_GBK" w:hAnsi="Times New Roman" w:cs="Times New Roman"/>
          <w:sz w:val="32"/>
          <w:szCs w:val="32"/>
        </w:rPr>
        <w:lastRenderedPageBreak/>
        <w:t>16</w:t>
      </w:r>
      <w:r w:rsidR="004264BD" w:rsidRPr="00902F83">
        <w:rPr>
          <w:rFonts w:ascii="Times New Roman" w:eastAsia="方正仿宋_GBK" w:hAnsi="Times New Roman" w:cs="Times New Roman"/>
          <w:sz w:val="32"/>
          <w:szCs w:val="32"/>
        </w:rPr>
        <w:t>．</w:t>
      </w:r>
      <w:r w:rsidRPr="00902F83">
        <w:rPr>
          <w:rFonts w:ascii="Times New Roman" w:eastAsia="方正仿宋_GBK" w:hAnsi="Times New Roman" w:cs="Times New Roman"/>
          <w:sz w:val="32"/>
          <w:szCs w:val="32"/>
        </w:rPr>
        <w:t>江苏服务消费问题研究；</w:t>
      </w:r>
    </w:p>
    <w:p w:rsidR="00890D1C" w:rsidRPr="00902F83" w:rsidRDefault="00890D1C" w:rsidP="00890D1C">
      <w:pPr>
        <w:ind w:firstLine="660"/>
        <w:rPr>
          <w:rFonts w:ascii="Times New Roman" w:eastAsia="方正仿宋_GBK" w:hAnsi="Times New Roman" w:cs="Times New Roman"/>
          <w:sz w:val="32"/>
          <w:szCs w:val="32"/>
        </w:rPr>
      </w:pPr>
      <w:r w:rsidRPr="00902F83">
        <w:rPr>
          <w:rFonts w:ascii="Times New Roman" w:eastAsia="方正仿宋_GBK" w:hAnsi="Times New Roman" w:cs="Times New Roman"/>
          <w:sz w:val="32"/>
          <w:szCs w:val="32"/>
        </w:rPr>
        <w:t>17</w:t>
      </w:r>
      <w:r w:rsidR="004264BD" w:rsidRPr="00902F83">
        <w:rPr>
          <w:rFonts w:ascii="Times New Roman" w:eastAsia="方正仿宋_GBK" w:hAnsi="Times New Roman" w:cs="Times New Roman"/>
          <w:sz w:val="32"/>
          <w:szCs w:val="32"/>
        </w:rPr>
        <w:t>．</w:t>
      </w:r>
      <w:r w:rsidRPr="00902F83">
        <w:rPr>
          <w:rFonts w:ascii="Times New Roman" w:eastAsia="方正仿宋_GBK" w:hAnsi="Times New Roman" w:cs="Times New Roman"/>
          <w:sz w:val="32"/>
          <w:szCs w:val="32"/>
        </w:rPr>
        <w:t>江苏现代服务业规模、结构、分布及发展潜力研究；</w:t>
      </w:r>
    </w:p>
    <w:p w:rsidR="00890D1C" w:rsidRPr="00902F83" w:rsidRDefault="00890D1C" w:rsidP="00890D1C">
      <w:pPr>
        <w:ind w:firstLine="660"/>
        <w:rPr>
          <w:rFonts w:ascii="Times New Roman" w:eastAsia="方正仿宋_GBK" w:hAnsi="Times New Roman" w:cs="Times New Roman"/>
          <w:sz w:val="32"/>
          <w:szCs w:val="32"/>
        </w:rPr>
      </w:pPr>
      <w:r w:rsidRPr="00902F83">
        <w:rPr>
          <w:rFonts w:ascii="Times New Roman" w:eastAsia="方正仿宋_GBK" w:hAnsi="Times New Roman" w:cs="Times New Roman"/>
          <w:sz w:val="32"/>
          <w:szCs w:val="32"/>
        </w:rPr>
        <w:t>18</w:t>
      </w:r>
      <w:r w:rsidR="004264BD" w:rsidRPr="00902F83">
        <w:rPr>
          <w:rFonts w:ascii="Times New Roman" w:eastAsia="方正仿宋_GBK" w:hAnsi="Times New Roman" w:cs="Times New Roman"/>
          <w:sz w:val="32"/>
          <w:szCs w:val="32"/>
        </w:rPr>
        <w:t>．</w:t>
      </w:r>
      <w:r w:rsidRPr="00902F8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江苏城市群发展质量测度研究</w:t>
      </w:r>
      <w:r w:rsidRPr="00902F83"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890D1C" w:rsidRPr="00902F83" w:rsidRDefault="00890D1C" w:rsidP="00890D1C">
      <w:pPr>
        <w:ind w:firstLine="660"/>
        <w:rPr>
          <w:rFonts w:ascii="Times New Roman" w:eastAsia="方正仿宋_GBK" w:hAnsi="Times New Roman" w:cs="Times New Roman"/>
          <w:sz w:val="32"/>
          <w:szCs w:val="32"/>
        </w:rPr>
      </w:pPr>
      <w:r w:rsidRPr="00902F83">
        <w:rPr>
          <w:rFonts w:ascii="Times New Roman" w:eastAsia="方正仿宋_GBK" w:hAnsi="Times New Roman" w:cs="Times New Roman"/>
          <w:sz w:val="32"/>
          <w:szCs w:val="32"/>
        </w:rPr>
        <w:t>19</w:t>
      </w:r>
      <w:r w:rsidR="004264BD" w:rsidRPr="00902F83">
        <w:rPr>
          <w:rFonts w:ascii="Times New Roman" w:eastAsia="方正仿宋_GBK" w:hAnsi="Times New Roman" w:cs="Times New Roman"/>
          <w:sz w:val="32"/>
          <w:szCs w:val="32"/>
        </w:rPr>
        <w:t>．</w:t>
      </w:r>
      <w:r w:rsidRPr="00902F8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江苏省就业质量的测度与评价研究</w:t>
      </w:r>
      <w:r w:rsidRPr="00902F83"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890D1C" w:rsidRPr="00902F83" w:rsidRDefault="00890D1C" w:rsidP="00890D1C">
      <w:pPr>
        <w:ind w:firstLine="660"/>
        <w:rPr>
          <w:rFonts w:ascii="Times New Roman" w:eastAsia="方正仿宋_GBK" w:hAnsi="Times New Roman" w:cs="Times New Roman"/>
          <w:sz w:val="32"/>
          <w:szCs w:val="32"/>
        </w:rPr>
      </w:pPr>
      <w:r w:rsidRPr="00902F83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4264BD" w:rsidRPr="00902F83">
        <w:rPr>
          <w:rFonts w:ascii="Times New Roman" w:eastAsia="方正仿宋_GBK" w:hAnsi="Times New Roman" w:cs="Times New Roman"/>
          <w:sz w:val="32"/>
          <w:szCs w:val="32"/>
        </w:rPr>
        <w:t>．</w:t>
      </w:r>
      <w:r w:rsidRPr="00902F8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数字经济与统计应对方略研究</w:t>
      </w:r>
      <w:r w:rsidRPr="00902F83"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890D1C" w:rsidRPr="00902F83" w:rsidRDefault="00890D1C" w:rsidP="00890D1C">
      <w:pPr>
        <w:ind w:firstLine="660"/>
        <w:rPr>
          <w:rFonts w:ascii="Times New Roman" w:eastAsia="方正仿宋_GBK" w:hAnsi="Times New Roman" w:cs="Times New Roman"/>
          <w:sz w:val="32"/>
          <w:szCs w:val="32"/>
        </w:rPr>
      </w:pPr>
      <w:r w:rsidRPr="00902F83">
        <w:rPr>
          <w:rFonts w:ascii="Times New Roman" w:eastAsia="方正仿宋_GBK" w:hAnsi="Times New Roman" w:cs="Times New Roman"/>
          <w:sz w:val="32"/>
          <w:szCs w:val="32"/>
        </w:rPr>
        <w:t>21</w:t>
      </w:r>
      <w:r w:rsidR="004264BD" w:rsidRPr="00902F83">
        <w:rPr>
          <w:rFonts w:ascii="Times New Roman" w:eastAsia="方正仿宋_GBK" w:hAnsi="Times New Roman" w:cs="Times New Roman"/>
          <w:sz w:val="32"/>
          <w:szCs w:val="32"/>
        </w:rPr>
        <w:t>．</w:t>
      </w:r>
      <w:r w:rsidRPr="00902F8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江苏现代化经济体系评价与实现路径研究</w:t>
      </w:r>
      <w:r w:rsidRPr="00902F83"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890D1C" w:rsidRPr="00902F83" w:rsidRDefault="00890D1C" w:rsidP="00890D1C">
      <w:pPr>
        <w:ind w:firstLine="660"/>
        <w:rPr>
          <w:rFonts w:ascii="Times New Roman" w:eastAsia="方正仿宋_GBK" w:hAnsi="Times New Roman" w:cs="Times New Roman"/>
          <w:sz w:val="32"/>
          <w:szCs w:val="32"/>
        </w:rPr>
      </w:pPr>
      <w:r w:rsidRPr="00902F83">
        <w:rPr>
          <w:rFonts w:ascii="Times New Roman" w:eastAsia="方正仿宋_GBK" w:hAnsi="Times New Roman" w:cs="Times New Roman"/>
          <w:sz w:val="32"/>
          <w:szCs w:val="32"/>
        </w:rPr>
        <w:t>22</w:t>
      </w:r>
      <w:r w:rsidR="004264BD" w:rsidRPr="00902F83">
        <w:rPr>
          <w:rFonts w:ascii="Times New Roman" w:eastAsia="方正仿宋_GBK" w:hAnsi="Times New Roman" w:cs="Times New Roman"/>
          <w:sz w:val="32"/>
          <w:szCs w:val="32"/>
        </w:rPr>
        <w:t>．</w:t>
      </w:r>
      <w:r w:rsidRPr="00902F8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大数据背景下江苏省统计数据安全发布机制研究</w:t>
      </w:r>
      <w:r w:rsidRPr="00902F83"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890D1C" w:rsidRPr="00902F83" w:rsidRDefault="00890D1C" w:rsidP="00890D1C">
      <w:pPr>
        <w:ind w:firstLine="660"/>
        <w:rPr>
          <w:rFonts w:ascii="Times New Roman" w:eastAsia="方正仿宋_GBK" w:hAnsi="Times New Roman" w:cs="Times New Roman"/>
          <w:sz w:val="32"/>
          <w:szCs w:val="32"/>
        </w:rPr>
      </w:pPr>
      <w:r w:rsidRPr="00902F83">
        <w:rPr>
          <w:rFonts w:ascii="Times New Roman" w:eastAsia="方正仿宋_GBK" w:hAnsi="Times New Roman" w:cs="Times New Roman"/>
          <w:sz w:val="32"/>
          <w:szCs w:val="32"/>
        </w:rPr>
        <w:t>23</w:t>
      </w:r>
      <w:r w:rsidR="004264BD" w:rsidRPr="00902F83">
        <w:rPr>
          <w:rFonts w:ascii="Times New Roman" w:eastAsia="方正仿宋_GBK" w:hAnsi="Times New Roman" w:cs="Times New Roman"/>
          <w:sz w:val="32"/>
          <w:szCs w:val="32"/>
        </w:rPr>
        <w:t>．</w:t>
      </w:r>
      <w:r w:rsidRPr="00902F83">
        <w:rPr>
          <w:rFonts w:ascii="Times New Roman" w:eastAsia="方正仿宋_GBK" w:hAnsi="Times New Roman" w:cs="Times New Roman"/>
          <w:sz w:val="32"/>
          <w:szCs w:val="32"/>
        </w:rPr>
        <w:t>部门间统计数据共享办法研究；</w:t>
      </w:r>
    </w:p>
    <w:p w:rsidR="00890D1C" w:rsidRPr="00902F83" w:rsidRDefault="00890D1C" w:rsidP="00890D1C">
      <w:pPr>
        <w:ind w:firstLine="660"/>
        <w:rPr>
          <w:rFonts w:ascii="Times New Roman" w:eastAsia="方正仿宋_GBK" w:hAnsi="Times New Roman" w:cs="Times New Roman"/>
          <w:sz w:val="32"/>
          <w:szCs w:val="32"/>
        </w:rPr>
      </w:pPr>
      <w:r w:rsidRPr="00902F83">
        <w:rPr>
          <w:rFonts w:ascii="Times New Roman" w:eastAsia="方正仿宋_GBK" w:hAnsi="Times New Roman" w:cs="Times New Roman"/>
          <w:sz w:val="32"/>
          <w:szCs w:val="32"/>
        </w:rPr>
        <w:t>24</w:t>
      </w:r>
      <w:r w:rsidR="004264BD" w:rsidRPr="00902F83">
        <w:rPr>
          <w:rFonts w:ascii="Times New Roman" w:eastAsia="方正仿宋_GBK" w:hAnsi="Times New Roman" w:cs="Times New Roman"/>
          <w:sz w:val="32"/>
          <w:szCs w:val="32"/>
        </w:rPr>
        <w:t>．</w:t>
      </w:r>
      <w:r w:rsidRPr="00902F83">
        <w:rPr>
          <w:rFonts w:ascii="Times New Roman" w:eastAsia="方正仿宋_GBK" w:hAnsi="Times New Roman" w:cs="Times New Roman"/>
          <w:sz w:val="32"/>
          <w:szCs w:val="32"/>
        </w:rPr>
        <w:t>中等收入群体统计方法理论与应用研究；</w:t>
      </w:r>
    </w:p>
    <w:p w:rsidR="00890D1C" w:rsidRPr="00902F83" w:rsidRDefault="00890D1C" w:rsidP="00890D1C">
      <w:pPr>
        <w:ind w:firstLine="660"/>
        <w:rPr>
          <w:rFonts w:ascii="Times New Roman" w:eastAsia="方正仿宋_GBK" w:hAnsi="Times New Roman" w:cs="Times New Roman"/>
          <w:sz w:val="32"/>
          <w:szCs w:val="32"/>
        </w:rPr>
      </w:pPr>
      <w:r w:rsidRPr="00902F83">
        <w:rPr>
          <w:rFonts w:ascii="Times New Roman" w:eastAsia="方正仿宋_GBK" w:hAnsi="Times New Roman" w:cs="Times New Roman"/>
          <w:sz w:val="32"/>
          <w:szCs w:val="32"/>
        </w:rPr>
        <w:t>25</w:t>
      </w:r>
      <w:r w:rsidR="004264BD" w:rsidRPr="00902F83">
        <w:rPr>
          <w:rFonts w:ascii="Times New Roman" w:eastAsia="方正仿宋_GBK" w:hAnsi="Times New Roman" w:cs="Times New Roman"/>
          <w:sz w:val="32"/>
          <w:szCs w:val="32"/>
        </w:rPr>
        <w:t>．</w:t>
      </w:r>
      <w:r w:rsidRPr="00902F83">
        <w:rPr>
          <w:rFonts w:ascii="Times New Roman" w:eastAsia="方正仿宋_GBK" w:hAnsi="Times New Roman" w:cs="Times New Roman"/>
          <w:sz w:val="32"/>
          <w:szCs w:val="32"/>
        </w:rPr>
        <w:t>基本实现现代化指标体系研究；</w:t>
      </w:r>
    </w:p>
    <w:p w:rsidR="00890D1C" w:rsidRPr="00902F83" w:rsidRDefault="00890D1C" w:rsidP="00890D1C">
      <w:pPr>
        <w:ind w:firstLine="660"/>
        <w:rPr>
          <w:rFonts w:ascii="Times New Roman" w:eastAsia="方正仿宋_GBK" w:hAnsi="Times New Roman" w:cs="Times New Roman"/>
          <w:sz w:val="32"/>
          <w:szCs w:val="32"/>
        </w:rPr>
      </w:pPr>
      <w:r w:rsidRPr="00902F83">
        <w:rPr>
          <w:rFonts w:ascii="Times New Roman" w:eastAsia="方正仿宋_GBK" w:hAnsi="Times New Roman" w:cs="Times New Roman"/>
          <w:sz w:val="32"/>
          <w:szCs w:val="32"/>
        </w:rPr>
        <w:t>26</w:t>
      </w:r>
      <w:r w:rsidR="004264BD" w:rsidRPr="00902F83">
        <w:rPr>
          <w:rFonts w:ascii="Times New Roman" w:eastAsia="方正仿宋_GBK" w:hAnsi="Times New Roman" w:cs="Times New Roman"/>
          <w:sz w:val="32"/>
          <w:szCs w:val="32"/>
        </w:rPr>
        <w:t>．</w:t>
      </w:r>
      <w:r w:rsidRPr="00902F83">
        <w:rPr>
          <w:rFonts w:ascii="Times New Roman" w:eastAsia="方正仿宋_GBK" w:hAnsi="Times New Roman" w:cs="Times New Roman"/>
          <w:sz w:val="32"/>
          <w:szCs w:val="32"/>
        </w:rPr>
        <w:t>长江经济带发展战略的统计监测研究；</w:t>
      </w:r>
    </w:p>
    <w:p w:rsidR="00890D1C" w:rsidRPr="00902F83" w:rsidRDefault="00890D1C" w:rsidP="00890D1C">
      <w:pPr>
        <w:ind w:firstLine="660"/>
        <w:rPr>
          <w:rFonts w:ascii="Times New Roman" w:eastAsia="方正仿宋_GBK" w:hAnsi="Times New Roman" w:cs="Times New Roman"/>
          <w:sz w:val="32"/>
          <w:szCs w:val="32"/>
        </w:rPr>
      </w:pPr>
      <w:r w:rsidRPr="00902F83">
        <w:rPr>
          <w:rFonts w:ascii="Times New Roman" w:eastAsia="方正仿宋_GBK" w:hAnsi="Times New Roman" w:cs="Times New Roman"/>
          <w:sz w:val="32"/>
          <w:szCs w:val="32"/>
        </w:rPr>
        <w:t>27</w:t>
      </w:r>
      <w:r w:rsidR="004264BD" w:rsidRPr="00902F83">
        <w:rPr>
          <w:rFonts w:ascii="Times New Roman" w:eastAsia="方正仿宋_GBK" w:hAnsi="Times New Roman" w:cs="Times New Roman"/>
          <w:sz w:val="32"/>
          <w:szCs w:val="32"/>
        </w:rPr>
        <w:t>．</w:t>
      </w:r>
      <w:r w:rsidRPr="00902F83">
        <w:rPr>
          <w:rFonts w:ascii="Times New Roman" w:eastAsia="方正仿宋_GBK" w:hAnsi="Times New Roman" w:cs="Times New Roman"/>
          <w:sz w:val="32"/>
          <w:szCs w:val="32"/>
        </w:rPr>
        <w:t>改革开放</w:t>
      </w:r>
      <w:r w:rsidRPr="00902F83">
        <w:rPr>
          <w:rFonts w:ascii="Times New Roman" w:eastAsia="方正仿宋_GBK" w:hAnsi="Times New Roman" w:cs="Times New Roman"/>
          <w:sz w:val="32"/>
          <w:szCs w:val="32"/>
        </w:rPr>
        <w:t>40</w:t>
      </w:r>
      <w:r w:rsidRPr="00902F83">
        <w:rPr>
          <w:rFonts w:ascii="Times New Roman" w:eastAsia="方正仿宋_GBK" w:hAnsi="Times New Roman" w:cs="Times New Roman"/>
          <w:sz w:val="32"/>
          <w:szCs w:val="32"/>
        </w:rPr>
        <w:t>年江苏统计发展史研究；</w:t>
      </w:r>
    </w:p>
    <w:p w:rsidR="00890D1C" w:rsidRPr="00902F83" w:rsidRDefault="00890D1C" w:rsidP="00890D1C">
      <w:pPr>
        <w:ind w:firstLine="660"/>
        <w:rPr>
          <w:rFonts w:ascii="Times New Roman" w:eastAsia="方正仿宋_GBK" w:hAnsi="Times New Roman" w:cs="Times New Roman"/>
          <w:sz w:val="32"/>
          <w:szCs w:val="32"/>
        </w:rPr>
      </w:pPr>
      <w:r w:rsidRPr="00902F83">
        <w:rPr>
          <w:rFonts w:ascii="Times New Roman" w:eastAsia="方正仿宋_GBK" w:hAnsi="Times New Roman" w:cs="Times New Roman"/>
          <w:sz w:val="32"/>
          <w:szCs w:val="32"/>
        </w:rPr>
        <w:t>28</w:t>
      </w:r>
      <w:r w:rsidR="004264BD" w:rsidRPr="00902F83">
        <w:rPr>
          <w:rFonts w:ascii="Times New Roman" w:eastAsia="方正仿宋_GBK" w:hAnsi="Times New Roman" w:cs="Times New Roman"/>
          <w:sz w:val="32"/>
          <w:szCs w:val="32"/>
        </w:rPr>
        <w:t>．</w:t>
      </w:r>
      <w:r w:rsidRPr="00902F83">
        <w:rPr>
          <w:rFonts w:ascii="Times New Roman" w:eastAsia="方正仿宋_GBK" w:hAnsi="Times New Roman" w:cs="Times New Roman"/>
          <w:sz w:val="32"/>
          <w:szCs w:val="32"/>
        </w:rPr>
        <w:t>加强新时代高质量统计工作研究。</w:t>
      </w:r>
    </w:p>
    <w:p w:rsidR="00890D1C" w:rsidRPr="00902F83" w:rsidDel="00670ED2" w:rsidRDefault="00890D1C" w:rsidP="00890D1C">
      <w:pPr>
        <w:rPr>
          <w:del w:id="0" w:author="admin" w:date="2019-06-13T14:28:00Z"/>
          <w:rFonts w:ascii="Times New Roman" w:eastAsia="方正仿宋_GBK" w:hAnsi="Times New Roman" w:cs="Times New Roman"/>
          <w:sz w:val="32"/>
          <w:szCs w:val="32"/>
        </w:rPr>
      </w:pPr>
    </w:p>
    <w:p w:rsidR="00890D1C" w:rsidRPr="00902F83" w:rsidDel="00670ED2" w:rsidRDefault="00890D1C" w:rsidP="00890D1C">
      <w:pPr>
        <w:rPr>
          <w:del w:id="1" w:author="admin" w:date="2019-06-13T14:28:00Z"/>
          <w:rFonts w:ascii="Times New Roman" w:eastAsia="方正仿宋_GBK" w:hAnsi="Times New Roman" w:cs="Times New Roman"/>
          <w:sz w:val="32"/>
          <w:szCs w:val="32"/>
        </w:rPr>
      </w:pPr>
    </w:p>
    <w:p w:rsidR="00890D1C" w:rsidRPr="00902F83" w:rsidDel="00670ED2" w:rsidRDefault="00890D1C" w:rsidP="00890D1C">
      <w:pPr>
        <w:widowControl/>
        <w:jc w:val="left"/>
        <w:rPr>
          <w:del w:id="2" w:author="admin" w:date="2019-06-13T14:28:00Z"/>
          <w:rFonts w:ascii="Times New Roman" w:eastAsia="方正仿宋_GBK" w:hAnsi="Times New Roman" w:cs="Times New Roman"/>
          <w:sz w:val="32"/>
          <w:szCs w:val="32"/>
        </w:rPr>
      </w:pPr>
      <w:del w:id="3" w:author="admin" w:date="2019-06-13T14:28:00Z">
        <w:r w:rsidRPr="00902F83" w:rsidDel="00670ED2">
          <w:rPr>
            <w:rFonts w:ascii="Times New Roman" w:eastAsia="方正仿宋_GBK" w:hAnsi="Times New Roman" w:cs="Times New Roman"/>
            <w:sz w:val="32"/>
            <w:szCs w:val="32"/>
          </w:rPr>
          <w:br w:type="page"/>
        </w:r>
      </w:del>
    </w:p>
    <w:p w:rsidR="00890D1C" w:rsidRPr="00902F83" w:rsidDel="00670ED2" w:rsidRDefault="00890D1C" w:rsidP="00670ED2">
      <w:pPr>
        <w:widowControl/>
        <w:jc w:val="left"/>
        <w:rPr>
          <w:del w:id="4" w:author="admin" w:date="2019-06-13T14:28:00Z"/>
          <w:rFonts w:ascii="Times New Roman" w:hAnsi="Times New Roman" w:cs="Times New Roman"/>
        </w:rPr>
        <w:pPrChange w:id="5" w:author="admin" w:date="2019-06-13T14:28:00Z">
          <w:pPr/>
        </w:pPrChange>
      </w:pPr>
    </w:p>
    <w:p w:rsidR="00890D1C" w:rsidRPr="00902F83" w:rsidDel="00670ED2" w:rsidRDefault="00890D1C" w:rsidP="00890D1C">
      <w:pPr>
        <w:rPr>
          <w:del w:id="6" w:author="admin" w:date="2019-06-13T14:28:00Z"/>
          <w:rFonts w:ascii="Times New Roman" w:hAnsi="Times New Roman" w:cs="Times New Roman"/>
        </w:rPr>
      </w:pPr>
    </w:p>
    <w:p w:rsidR="00890D1C" w:rsidRPr="00902F83" w:rsidDel="00670ED2" w:rsidRDefault="00890D1C" w:rsidP="00890D1C">
      <w:pPr>
        <w:rPr>
          <w:del w:id="7" w:author="admin" w:date="2019-06-13T14:28:00Z"/>
          <w:rFonts w:ascii="Times New Roman" w:hAnsi="Times New Roman" w:cs="Times New Roman"/>
          <w:sz w:val="32"/>
          <w:szCs w:val="32"/>
        </w:rPr>
      </w:pPr>
      <w:del w:id="8" w:author="admin" w:date="2019-06-13T14:28:00Z">
        <w:r w:rsidRPr="00902F83" w:rsidDel="00670ED2">
          <w:rPr>
            <w:rFonts w:ascii="Times New Roman" w:eastAsia="黑体" w:hAnsi="Times New Roman" w:cs="Times New Roman"/>
            <w:sz w:val="32"/>
            <w:szCs w:val="32"/>
          </w:rPr>
          <w:delText>附件</w:delText>
        </w:r>
        <w:r w:rsidRPr="00902F83" w:rsidDel="00670ED2">
          <w:rPr>
            <w:rFonts w:ascii="Times New Roman" w:eastAsia="黑体" w:hAnsi="Times New Roman" w:cs="Times New Roman"/>
            <w:sz w:val="32"/>
            <w:szCs w:val="32"/>
          </w:rPr>
          <w:delText>2</w:delText>
        </w:r>
      </w:del>
    </w:p>
    <w:p w:rsidR="00890D1C" w:rsidRPr="00902F83" w:rsidDel="00670ED2" w:rsidRDefault="00890D1C" w:rsidP="00890D1C">
      <w:pPr>
        <w:ind w:rightChars="-159" w:right="-334"/>
        <w:rPr>
          <w:del w:id="9" w:author="admin" w:date="2019-06-13T14:28:00Z"/>
          <w:rFonts w:ascii="Times New Roman" w:hAnsi="Times New Roman" w:cs="Times New Roman"/>
          <w:sz w:val="24"/>
          <w:szCs w:val="24"/>
        </w:rPr>
      </w:pPr>
    </w:p>
    <w:p w:rsidR="00890D1C" w:rsidRPr="00902F83" w:rsidDel="00670ED2" w:rsidRDefault="00890D1C" w:rsidP="00890D1C">
      <w:pPr>
        <w:jc w:val="center"/>
        <w:rPr>
          <w:del w:id="10" w:author="admin" w:date="2019-06-13T14:28:00Z"/>
          <w:rFonts w:ascii="Times New Roman" w:hAnsi="Times New Roman" w:cs="Times New Roman"/>
          <w:sz w:val="44"/>
          <w:szCs w:val="44"/>
        </w:rPr>
      </w:pPr>
    </w:p>
    <w:p w:rsidR="00890D1C" w:rsidRPr="00902F83" w:rsidDel="00670ED2" w:rsidRDefault="00890D1C" w:rsidP="00890D1C">
      <w:pPr>
        <w:pStyle w:val="a5"/>
        <w:spacing w:line="840" w:lineRule="exact"/>
        <w:jc w:val="center"/>
        <w:rPr>
          <w:del w:id="11" w:author="admin" w:date="2019-06-13T14:28:00Z"/>
          <w:rFonts w:ascii="Times New Roman" w:eastAsia="华康简标题宋" w:hAnsi="Times New Roman"/>
          <w:spacing w:val="60"/>
          <w:kern w:val="52"/>
          <w:sz w:val="52"/>
          <w:szCs w:val="52"/>
        </w:rPr>
      </w:pPr>
      <w:del w:id="12" w:author="admin" w:date="2019-06-13T14:28:00Z">
        <w:r w:rsidRPr="00902F83" w:rsidDel="00670ED2">
          <w:rPr>
            <w:rFonts w:ascii="Times New Roman" w:eastAsia="华康简标题宋" w:hAnsi="Times New Roman"/>
            <w:spacing w:val="60"/>
            <w:kern w:val="52"/>
            <w:sz w:val="52"/>
            <w:szCs w:val="52"/>
          </w:rPr>
          <w:delText>江苏省统计重点研究</w:delText>
        </w:r>
      </w:del>
    </w:p>
    <w:p w:rsidR="00890D1C" w:rsidRPr="00902F83" w:rsidDel="00670ED2" w:rsidRDefault="00890D1C" w:rsidP="00890D1C">
      <w:pPr>
        <w:pStyle w:val="a5"/>
        <w:spacing w:line="840" w:lineRule="exact"/>
        <w:jc w:val="center"/>
        <w:rPr>
          <w:del w:id="13" w:author="admin" w:date="2019-06-13T14:28:00Z"/>
          <w:rFonts w:ascii="Times New Roman" w:eastAsia="华康简标题宋" w:hAnsi="Times New Roman"/>
          <w:b/>
          <w:bCs/>
          <w:spacing w:val="20"/>
          <w:sz w:val="52"/>
          <w:szCs w:val="52"/>
        </w:rPr>
      </w:pPr>
      <w:del w:id="14" w:author="admin" w:date="2019-06-13T14:28:00Z">
        <w:r w:rsidRPr="00902F83" w:rsidDel="00670ED2">
          <w:rPr>
            <w:rFonts w:ascii="Times New Roman" w:eastAsia="华康简标题宋" w:hAnsi="Times New Roman"/>
            <w:spacing w:val="60"/>
            <w:kern w:val="52"/>
            <w:sz w:val="52"/>
            <w:szCs w:val="52"/>
          </w:rPr>
          <w:delText>课题申报书</w:delText>
        </w:r>
      </w:del>
    </w:p>
    <w:p w:rsidR="00890D1C" w:rsidRPr="00902F83" w:rsidDel="00670ED2" w:rsidRDefault="00890D1C" w:rsidP="00890D1C">
      <w:pPr>
        <w:jc w:val="center"/>
        <w:rPr>
          <w:del w:id="15" w:author="admin" w:date="2019-06-13T14:28:00Z"/>
          <w:rFonts w:ascii="Times New Roman" w:eastAsia="宋体" w:hAnsi="Times New Roman" w:cs="Times New Roman"/>
          <w:sz w:val="44"/>
          <w:szCs w:val="44"/>
        </w:rPr>
      </w:pPr>
    </w:p>
    <w:p w:rsidR="00890D1C" w:rsidRPr="00902F83" w:rsidDel="00670ED2" w:rsidRDefault="00890D1C" w:rsidP="00890D1C">
      <w:pPr>
        <w:jc w:val="center"/>
        <w:rPr>
          <w:del w:id="16" w:author="admin" w:date="2019-06-13T14:28:00Z"/>
          <w:rFonts w:ascii="Times New Roman" w:hAnsi="Times New Roman" w:cs="Times New Roman"/>
          <w:sz w:val="44"/>
          <w:szCs w:val="44"/>
        </w:rPr>
      </w:pPr>
    </w:p>
    <w:p w:rsidR="00890D1C" w:rsidRPr="00902F83" w:rsidDel="00670ED2" w:rsidRDefault="00890D1C" w:rsidP="00890D1C">
      <w:pPr>
        <w:jc w:val="center"/>
        <w:rPr>
          <w:del w:id="17" w:author="admin" w:date="2019-06-13T14:28:00Z"/>
          <w:rFonts w:ascii="Times New Roman" w:hAnsi="Times New Roman" w:cs="Times New Roman"/>
          <w:sz w:val="44"/>
          <w:szCs w:val="44"/>
        </w:rPr>
      </w:pPr>
    </w:p>
    <w:p w:rsidR="00890D1C" w:rsidRPr="00902F83" w:rsidDel="00670ED2" w:rsidRDefault="00890D1C" w:rsidP="00890D1C">
      <w:pPr>
        <w:rPr>
          <w:del w:id="18" w:author="admin" w:date="2019-06-13T14:28:00Z"/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34"/>
        <w:gridCol w:w="5906"/>
      </w:tblGrid>
      <w:tr w:rsidR="00890D1C" w:rsidRPr="00902F83" w:rsidDel="00670ED2" w:rsidTr="00CD70B5">
        <w:trPr>
          <w:trHeight w:val="1116"/>
          <w:jc w:val="center"/>
          <w:del w:id="19" w:author="admin" w:date="2019-06-13T14:28:00Z"/>
        </w:trPr>
        <w:tc>
          <w:tcPr>
            <w:tcW w:w="1734" w:type="dxa"/>
            <w:vAlign w:val="bottom"/>
            <w:hideMark/>
          </w:tcPr>
          <w:p w:rsidR="00890D1C" w:rsidRPr="00902F83" w:rsidDel="00670ED2" w:rsidRDefault="00890D1C" w:rsidP="00CD70B5">
            <w:pPr>
              <w:rPr>
                <w:del w:id="20" w:author="admin" w:date="2019-06-13T14:28:00Z"/>
                <w:rFonts w:ascii="Times New Roman" w:eastAsia="楷体_GB2312" w:hAnsi="Times New Roman" w:cs="Times New Roman"/>
                <w:sz w:val="28"/>
                <w:szCs w:val="28"/>
              </w:rPr>
            </w:pPr>
            <w:del w:id="21" w:author="admin" w:date="2019-06-13T14:28:00Z">
              <w:r w:rsidRPr="00902F83" w:rsidDel="00670ED2">
                <w:rPr>
                  <w:rFonts w:ascii="Times New Roman" w:eastAsia="楷体_GB2312" w:hAnsi="Times New Roman" w:cs="Times New Roman"/>
                  <w:sz w:val="28"/>
                  <w:szCs w:val="28"/>
                </w:rPr>
                <w:delText>课题名称</w:delText>
              </w:r>
            </w:del>
          </w:p>
        </w:tc>
        <w:tc>
          <w:tcPr>
            <w:tcW w:w="5906" w:type="dxa"/>
            <w:vAlign w:val="bottom"/>
            <w:hideMark/>
          </w:tcPr>
          <w:p w:rsidR="00890D1C" w:rsidRPr="00902F83" w:rsidDel="00670ED2" w:rsidRDefault="00890D1C" w:rsidP="00CD70B5">
            <w:pPr>
              <w:rPr>
                <w:del w:id="22" w:author="admin" w:date="2019-06-13T14:28:00Z"/>
                <w:rFonts w:ascii="Times New Roman" w:eastAsia="楷体_GB2312" w:hAnsi="Times New Roman" w:cs="Times New Roman"/>
                <w:b/>
                <w:bCs/>
                <w:sz w:val="36"/>
                <w:szCs w:val="36"/>
                <w:u w:val="single"/>
              </w:rPr>
            </w:pPr>
            <w:del w:id="23" w:author="admin" w:date="2019-06-13T14:28:00Z">
              <w:r w:rsidRPr="00902F83" w:rsidDel="00670ED2">
                <w:rPr>
                  <w:rFonts w:ascii="Times New Roman" w:eastAsia="楷体_GB2312" w:hAnsi="Times New Roman" w:cs="Times New Roman"/>
                  <w:b/>
                  <w:bCs/>
                  <w:sz w:val="36"/>
                  <w:szCs w:val="36"/>
                  <w:u w:val="single"/>
                </w:rPr>
                <w:delText xml:space="preserve">                                </w:delText>
              </w:r>
            </w:del>
          </w:p>
        </w:tc>
      </w:tr>
      <w:tr w:rsidR="00890D1C" w:rsidRPr="00902F83" w:rsidDel="00670ED2" w:rsidTr="00CD70B5">
        <w:trPr>
          <w:trHeight w:val="1093"/>
          <w:jc w:val="center"/>
          <w:del w:id="24" w:author="admin" w:date="2019-06-13T14:28:00Z"/>
        </w:trPr>
        <w:tc>
          <w:tcPr>
            <w:tcW w:w="1734" w:type="dxa"/>
            <w:vAlign w:val="bottom"/>
            <w:hideMark/>
          </w:tcPr>
          <w:p w:rsidR="00890D1C" w:rsidRPr="00902F83" w:rsidDel="00670ED2" w:rsidRDefault="00890D1C" w:rsidP="00CD70B5">
            <w:pPr>
              <w:rPr>
                <w:del w:id="25" w:author="admin" w:date="2019-06-13T14:28:00Z"/>
                <w:rFonts w:ascii="Times New Roman" w:eastAsia="楷体_GB2312" w:hAnsi="Times New Roman" w:cs="Times New Roman"/>
                <w:sz w:val="28"/>
                <w:szCs w:val="28"/>
              </w:rPr>
            </w:pPr>
            <w:del w:id="26" w:author="admin" w:date="2019-06-13T14:28:00Z">
              <w:r w:rsidRPr="00902F83" w:rsidDel="00670ED2">
                <w:rPr>
                  <w:rFonts w:ascii="Times New Roman" w:eastAsia="楷体_GB2312" w:hAnsi="Times New Roman" w:cs="Times New Roman"/>
                  <w:sz w:val="28"/>
                  <w:szCs w:val="28"/>
                </w:rPr>
                <w:delText>课题负责人</w:delText>
              </w:r>
              <w:r w:rsidRPr="00902F83" w:rsidDel="00670ED2">
                <w:rPr>
                  <w:rFonts w:ascii="Times New Roman" w:eastAsia="楷体_GB2312" w:hAnsi="Times New Roman" w:cs="Times New Roman"/>
                  <w:sz w:val="28"/>
                  <w:szCs w:val="28"/>
                </w:rPr>
                <w:delText xml:space="preserve">                             </w:delText>
              </w:r>
            </w:del>
          </w:p>
        </w:tc>
        <w:tc>
          <w:tcPr>
            <w:tcW w:w="5906" w:type="dxa"/>
            <w:vAlign w:val="bottom"/>
            <w:hideMark/>
          </w:tcPr>
          <w:p w:rsidR="00890D1C" w:rsidRPr="00902F83" w:rsidDel="00670ED2" w:rsidRDefault="00890D1C" w:rsidP="00CD70B5">
            <w:pPr>
              <w:rPr>
                <w:del w:id="27" w:author="admin" w:date="2019-06-13T14:28:00Z"/>
                <w:rFonts w:ascii="Times New Roman" w:eastAsia="楷体_GB2312" w:hAnsi="Times New Roman" w:cs="Times New Roman"/>
                <w:b/>
                <w:bCs/>
                <w:sz w:val="36"/>
                <w:szCs w:val="36"/>
                <w:u w:val="single"/>
              </w:rPr>
            </w:pPr>
            <w:del w:id="28" w:author="admin" w:date="2019-06-13T14:28:00Z">
              <w:r w:rsidRPr="00902F83" w:rsidDel="00670ED2">
                <w:rPr>
                  <w:rFonts w:ascii="Times New Roman" w:eastAsia="楷体_GB2312" w:hAnsi="Times New Roman" w:cs="Times New Roman"/>
                  <w:b/>
                  <w:bCs/>
                  <w:sz w:val="36"/>
                  <w:szCs w:val="36"/>
                  <w:u w:val="single"/>
                </w:rPr>
                <w:delText xml:space="preserve">                              </w:delText>
              </w:r>
            </w:del>
          </w:p>
        </w:tc>
      </w:tr>
      <w:tr w:rsidR="00890D1C" w:rsidRPr="00902F83" w:rsidDel="00670ED2" w:rsidTr="00CD70B5">
        <w:trPr>
          <w:trHeight w:val="1090"/>
          <w:jc w:val="center"/>
          <w:del w:id="29" w:author="admin" w:date="2019-06-13T14:28:00Z"/>
        </w:trPr>
        <w:tc>
          <w:tcPr>
            <w:tcW w:w="1734" w:type="dxa"/>
            <w:vAlign w:val="bottom"/>
            <w:hideMark/>
          </w:tcPr>
          <w:p w:rsidR="00890D1C" w:rsidRPr="00902F83" w:rsidDel="00670ED2" w:rsidRDefault="00890D1C" w:rsidP="00CD70B5">
            <w:pPr>
              <w:rPr>
                <w:del w:id="30" w:author="admin" w:date="2019-06-13T14:28:00Z"/>
                <w:rFonts w:ascii="Times New Roman" w:eastAsia="楷体_GB2312" w:hAnsi="Times New Roman" w:cs="Times New Roman"/>
                <w:sz w:val="28"/>
                <w:szCs w:val="28"/>
              </w:rPr>
            </w:pPr>
            <w:del w:id="31" w:author="admin" w:date="2019-06-13T14:28:00Z">
              <w:r w:rsidRPr="00902F83" w:rsidDel="00670ED2">
                <w:rPr>
                  <w:rFonts w:ascii="Times New Roman" w:eastAsia="楷体_GB2312" w:hAnsi="Times New Roman" w:cs="Times New Roman"/>
                  <w:sz w:val="28"/>
                  <w:szCs w:val="28"/>
                </w:rPr>
                <w:delText>工作单位</w:delText>
              </w:r>
            </w:del>
          </w:p>
        </w:tc>
        <w:tc>
          <w:tcPr>
            <w:tcW w:w="5906" w:type="dxa"/>
            <w:vAlign w:val="bottom"/>
            <w:hideMark/>
          </w:tcPr>
          <w:p w:rsidR="00890D1C" w:rsidRPr="00902F83" w:rsidDel="00670ED2" w:rsidRDefault="00890D1C" w:rsidP="00CD70B5">
            <w:pPr>
              <w:rPr>
                <w:del w:id="32" w:author="admin" w:date="2019-06-13T14:28:00Z"/>
                <w:rFonts w:ascii="Times New Roman" w:eastAsia="楷体_GB2312" w:hAnsi="Times New Roman" w:cs="Times New Roman"/>
                <w:b/>
                <w:bCs/>
                <w:sz w:val="36"/>
                <w:szCs w:val="36"/>
                <w:u w:val="single"/>
              </w:rPr>
            </w:pPr>
            <w:del w:id="33" w:author="admin" w:date="2019-06-13T14:28:00Z">
              <w:r w:rsidRPr="00902F83" w:rsidDel="00670ED2">
                <w:rPr>
                  <w:rFonts w:ascii="Times New Roman" w:eastAsia="楷体_GB2312" w:hAnsi="Times New Roman" w:cs="Times New Roman"/>
                  <w:b/>
                  <w:bCs/>
                  <w:sz w:val="36"/>
                  <w:szCs w:val="36"/>
                  <w:u w:val="single"/>
                </w:rPr>
                <w:delText xml:space="preserve">                               </w:delText>
              </w:r>
            </w:del>
          </w:p>
        </w:tc>
      </w:tr>
      <w:tr w:rsidR="00890D1C" w:rsidRPr="00902F83" w:rsidDel="00670ED2" w:rsidTr="00CD70B5">
        <w:trPr>
          <w:trHeight w:val="1090"/>
          <w:jc w:val="center"/>
          <w:del w:id="34" w:author="admin" w:date="2019-06-13T14:28:00Z"/>
        </w:trPr>
        <w:tc>
          <w:tcPr>
            <w:tcW w:w="1734" w:type="dxa"/>
            <w:vAlign w:val="bottom"/>
            <w:hideMark/>
          </w:tcPr>
          <w:p w:rsidR="00890D1C" w:rsidRPr="00902F83" w:rsidDel="00670ED2" w:rsidRDefault="00890D1C" w:rsidP="00CD70B5">
            <w:pPr>
              <w:rPr>
                <w:del w:id="35" w:author="admin" w:date="2019-06-13T14:28:00Z"/>
                <w:rFonts w:ascii="Times New Roman" w:eastAsia="楷体_GB2312" w:hAnsi="Times New Roman" w:cs="Times New Roman"/>
                <w:sz w:val="28"/>
                <w:szCs w:val="28"/>
              </w:rPr>
            </w:pPr>
            <w:del w:id="36" w:author="admin" w:date="2019-06-13T14:28:00Z">
              <w:r w:rsidRPr="00902F83" w:rsidDel="00670ED2">
                <w:rPr>
                  <w:rFonts w:ascii="Times New Roman" w:eastAsia="楷体_GB2312" w:hAnsi="Times New Roman" w:cs="Times New Roman"/>
                  <w:sz w:val="28"/>
                  <w:szCs w:val="28"/>
                </w:rPr>
                <w:delText>填表日期</w:delText>
              </w:r>
              <w:r w:rsidRPr="00902F83" w:rsidDel="00670ED2">
                <w:rPr>
                  <w:rFonts w:ascii="Times New Roman" w:eastAsia="楷体_GB2312" w:hAnsi="Times New Roman" w:cs="Times New Roman"/>
                  <w:sz w:val="28"/>
                  <w:szCs w:val="28"/>
                </w:rPr>
                <w:delText xml:space="preserve">                       </w:delText>
              </w:r>
            </w:del>
          </w:p>
        </w:tc>
        <w:tc>
          <w:tcPr>
            <w:tcW w:w="5906" w:type="dxa"/>
            <w:vAlign w:val="bottom"/>
            <w:hideMark/>
          </w:tcPr>
          <w:p w:rsidR="00890D1C" w:rsidRPr="00902F83" w:rsidDel="00670ED2" w:rsidRDefault="00890D1C" w:rsidP="00CD70B5">
            <w:pPr>
              <w:rPr>
                <w:del w:id="37" w:author="admin" w:date="2019-06-13T14:28:00Z"/>
                <w:rFonts w:ascii="Times New Roman" w:eastAsia="楷体_GB2312" w:hAnsi="Times New Roman" w:cs="Times New Roman"/>
                <w:b/>
                <w:bCs/>
                <w:sz w:val="36"/>
                <w:szCs w:val="36"/>
                <w:u w:val="single"/>
              </w:rPr>
            </w:pPr>
            <w:del w:id="38" w:author="admin" w:date="2019-06-13T14:28:00Z">
              <w:r w:rsidRPr="00902F83" w:rsidDel="00670ED2">
                <w:rPr>
                  <w:rFonts w:ascii="Times New Roman" w:eastAsia="楷体_GB2312" w:hAnsi="Times New Roman" w:cs="Times New Roman"/>
                  <w:b/>
                  <w:bCs/>
                  <w:sz w:val="36"/>
                  <w:szCs w:val="36"/>
                  <w:u w:val="single"/>
                </w:rPr>
                <w:delText xml:space="preserve">                                   </w:delText>
              </w:r>
            </w:del>
          </w:p>
        </w:tc>
      </w:tr>
      <w:tr w:rsidR="00890D1C" w:rsidRPr="00902F83" w:rsidDel="00670ED2" w:rsidTr="00CD70B5">
        <w:trPr>
          <w:trHeight w:val="729"/>
          <w:jc w:val="center"/>
          <w:del w:id="39" w:author="admin" w:date="2019-06-13T14:28:00Z"/>
        </w:trPr>
        <w:tc>
          <w:tcPr>
            <w:tcW w:w="7640" w:type="dxa"/>
            <w:gridSpan w:val="2"/>
            <w:vAlign w:val="bottom"/>
          </w:tcPr>
          <w:p w:rsidR="00890D1C" w:rsidRPr="00902F83" w:rsidDel="00670ED2" w:rsidRDefault="00890D1C" w:rsidP="00CD70B5">
            <w:pPr>
              <w:spacing w:line="720" w:lineRule="auto"/>
              <w:rPr>
                <w:del w:id="40" w:author="admin" w:date="2019-06-13T14:28:00Z"/>
                <w:rFonts w:ascii="Times New Roman" w:eastAsia="楷体_GB2312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890D1C" w:rsidRPr="00902F83" w:rsidDel="00670ED2" w:rsidRDefault="00890D1C" w:rsidP="00890D1C">
      <w:pPr>
        <w:spacing w:line="720" w:lineRule="auto"/>
        <w:jc w:val="center"/>
        <w:rPr>
          <w:del w:id="41" w:author="admin" w:date="2019-06-13T14:28:00Z"/>
          <w:rFonts w:ascii="Times New Roman" w:hAnsi="Times New Roman" w:cs="Times New Roman"/>
          <w:sz w:val="36"/>
          <w:szCs w:val="36"/>
        </w:rPr>
      </w:pPr>
    </w:p>
    <w:p w:rsidR="00890D1C" w:rsidRPr="00902F83" w:rsidDel="00670ED2" w:rsidRDefault="00890D1C" w:rsidP="00890D1C">
      <w:pPr>
        <w:spacing w:line="720" w:lineRule="auto"/>
        <w:jc w:val="center"/>
        <w:rPr>
          <w:del w:id="42" w:author="admin" w:date="2019-06-13T14:28:00Z"/>
          <w:rFonts w:ascii="Times New Roman" w:eastAsia="仿宋_GB2312" w:hAnsi="Times New Roman" w:cs="Times New Roman"/>
          <w:spacing w:val="20"/>
          <w:sz w:val="32"/>
          <w:szCs w:val="32"/>
        </w:rPr>
      </w:pPr>
      <w:del w:id="43" w:author="admin" w:date="2019-06-13T14:28:00Z">
        <w:r w:rsidRPr="00902F83" w:rsidDel="00670ED2">
          <w:rPr>
            <w:rFonts w:ascii="Times New Roman" w:eastAsia="仿宋_GB2312" w:hAnsi="Times New Roman" w:cs="Times New Roman"/>
            <w:spacing w:val="20"/>
            <w:sz w:val="32"/>
            <w:szCs w:val="32"/>
          </w:rPr>
          <w:delText>江苏省统计局印制</w:delText>
        </w:r>
      </w:del>
    </w:p>
    <w:p w:rsidR="00890D1C" w:rsidRPr="00902F83" w:rsidDel="00670ED2" w:rsidRDefault="00890D1C" w:rsidP="00890D1C">
      <w:pPr>
        <w:widowControl/>
        <w:jc w:val="left"/>
        <w:rPr>
          <w:del w:id="44" w:author="admin" w:date="2019-06-13T14:28:00Z"/>
          <w:rFonts w:ascii="Times New Roman" w:eastAsia="仿宋_GB2312" w:hAnsi="Times New Roman" w:cs="Times New Roman"/>
          <w:spacing w:val="20"/>
          <w:sz w:val="32"/>
          <w:szCs w:val="32"/>
        </w:rPr>
      </w:pPr>
      <w:del w:id="45" w:author="admin" w:date="2019-06-13T14:28:00Z">
        <w:r w:rsidRPr="00902F83" w:rsidDel="00670ED2">
          <w:rPr>
            <w:rFonts w:ascii="Times New Roman" w:eastAsia="仿宋_GB2312" w:hAnsi="Times New Roman" w:cs="Times New Roman"/>
            <w:spacing w:val="20"/>
            <w:sz w:val="32"/>
            <w:szCs w:val="32"/>
          </w:rPr>
          <w:br w:type="page"/>
        </w:r>
      </w:del>
    </w:p>
    <w:p w:rsidR="00890D1C" w:rsidRPr="00902F83" w:rsidDel="00670ED2" w:rsidRDefault="00890D1C" w:rsidP="00890D1C">
      <w:pPr>
        <w:spacing w:line="720" w:lineRule="auto"/>
        <w:jc w:val="center"/>
        <w:rPr>
          <w:del w:id="46" w:author="admin" w:date="2019-06-13T14:28:00Z"/>
          <w:rFonts w:ascii="Times New Roman" w:eastAsia="仿宋_GB2312" w:hAnsi="Times New Roman" w:cs="Times New Roman"/>
          <w:spacing w:val="20"/>
          <w:sz w:val="32"/>
          <w:szCs w:val="32"/>
        </w:rPr>
      </w:pPr>
    </w:p>
    <w:p w:rsidR="00890D1C" w:rsidRPr="00902F83" w:rsidDel="00670ED2" w:rsidRDefault="00890D1C" w:rsidP="00890D1C">
      <w:pPr>
        <w:jc w:val="center"/>
        <w:rPr>
          <w:del w:id="47" w:author="admin" w:date="2019-06-13T14:28:00Z"/>
          <w:rFonts w:ascii="Times New Roman" w:eastAsia="华康简标题宋" w:hAnsi="Times New Roman" w:cs="Times New Roman"/>
          <w:sz w:val="48"/>
          <w:szCs w:val="48"/>
        </w:rPr>
      </w:pPr>
      <w:del w:id="48" w:author="admin" w:date="2019-06-13T14:28:00Z">
        <w:r w:rsidRPr="00902F83" w:rsidDel="00670ED2">
          <w:rPr>
            <w:rFonts w:ascii="Times New Roman" w:eastAsia="华康简标题宋" w:hAnsi="Times New Roman" w:cs="Times New Roman"/>
            <w:sz w:val="48"/>
            <w:szCs w:val="48"/>
          </w:rPr>
          <w:delText>申报者的承诺</w:delText>
        </w:r>
      </w:del>
    </w:p>
    <w:p w:rsidR="00890D1C" w:rsidRPr="00902F83" w:rsidDel="00670ED2" w:rsidRDefault="00890D1C" w:rsidP="00890D1C">
      <w:pPr>
        <w:jc w:val="center"/>
        <w:rPr>
          <w:del w:id="49" w:author="admin" w:date="2019-06-13T14:28:00Z"/>
          <w:rFonts w:ascii="Times New Roman" w:eastAsia="宋体" w:hAnsi="Times New Roman" w:cs="Times New Roman"/>
          <w:b/>
          <w:bCs/>
          <w:sz w:val="36"/>
          <w:szCs w:val="36"/>
        </w:rPr>
      </w:pPr>
    </w:p>
    <w:p w:rsidR="00890D1C" w:rsidRPr="00902F83" w:rsidDel="00670ED2" w:rsidRDefault="00890D1C" w:rsidP="00890D1C">
      <w:pPr>
        <w:pStyle w:val="a5"/>
        <w:spacing w:line="700" w:lineRule="exact"/>
        <w:rPr>
          <w:del w:id="50" w:author="admin" w:date="2019-06-13T14:28:00Z"/>
          <w:rFonts w:ascii="Times New Roman" w:hAnsi="Times New Roman"/>
          <w:sz w:val="32"/>
          <w:szCs w:val="32"/>
        </w:rPr>
      </w:pPr>
      <w:del w:id="51" w:author="admin" w:date="2019-06-13T14:28:00Z">
        <w:r w:rsidRPr="00902F83" w:rsidDel="00670ED2">
          <w:rPr>
            <w:rFonts w:ascii="Times New Roman" w:hAnsi="Times New Roman"/>
            <w:sz w:val="28"/>
            <w:szCs w:val="28"/>
          </w:rPr>
          <w:delText xml:space="preserve">     </w:delText>
        </w:r>
        <w:r w:rsidRPr="00902F83" w:rsidDel="00670ED2">
          <w:rPr>
            <w:rFonts w:ascii="Times New Roman" w:eastAsia="仿宋_GB2312" w:hAnsi="Times New Roman"/>
            <w:sz w:val="36"/>
            <w:szCs w:val="36"/>
          </w:rPr>
          <w:delText>我保证如实填写本表的各项内容。如申报成功，我承诺以本表为有约束力的协议，遵守江苏省统计局的有关规定，认真开展研究工作，力求取得预期研究成果。承诺课题的阶段性成果和最终成果，如需发表应事前征得江苏省统计局同意，成果发表时标注</w:delText>
        </w:r>
        <w:r w:rsidRPr="00902F83" w:rsidDel="00670ED2">
          <w:rPr>
            <w:rFonts w:ascii="Times New Roman" w:eastAsia="仿宋_GB2312" w:hAnsi="Times New Roman"/>
            <w:sz w:val="36"/>
            <w:szCs w:val="36"/>
          </w:rPr>
          <w:delText>“</w:delText>
        </w:r>
        <w:r w:rsidRPr="00902F83" w:rsidDel="00670ED2">
          <w:rPr>
            <w:rFonts w:ascii="Times New Roman" w:eastAsia="仿宋_GB2312" w:hAnsi="Times New Roman"/>
            <w:sz w:val="36"/>
            <w:szCs w:val="36"/>
          </w:rPr>
          <w:delText>江苏省统计研究课题</w:delText>
        </w:r>
        <w:r w:rsidRPr="00902F83" w:rsidDel="00670ED2">
          <w:rPr>
            <w:rFonts w:ascii="Times New Roman" w:eastAsia="仿宋_GB2312" w:hAnsi="Times New Roman"/>
            <w:sz w:val="36"/>
            <w:szCs w:val="36"/>
          </w:rPr>
          <w:delText>”</w:delText>
        </w:r>
        <w:r w:rsidRPr="00902F83" w:rsidDel="00670ED2">
          <w:rPr>
            <w:rFonts w:ascii="Times New Roman" w:eastAsia="仿宋_GB2312" w:hAnsi="Times New Roman"/>
            <w:sz w:val="36"/>
            <w:szCs w:val="36"/>
          </w:rPr>
          <w:delText>字样。江苏省统计局有权使用本表所有数据和资料。</w:delText>
        </w:r>
        <w:r w:rsidRPr="00902F83" w:rsidDel="00670ED2">
          <w:rPr>
            <w:rFonts w:ascii="Times New Roman" w:hAnsi="Times New Roman"/>
            <w:sz w:val="32"/>
            <w:szCs w:val="32"/>
          </w:rPr>
          <w:delText></w:delText>
        </w:r>
      </w:del>
    </w:p>
    <w:p w:rsidR="00890D1C" w:rsidRPr="00902F83" w:rsidDel="00670ED2" w:rsidRDefault="00890D1C" w:rsidP="00890D1C">
      <w:pPr>
        <w:pStyle w:val="a5"/>
        <w:rPr>
          <w:del w:id="52" w:author="admin" w:date="2019-06-13T14:28:00Z"/>
          <w:rFonts w:ascii="Times New Roman" w:hAnsi="Times New Roman"/>
          <w:sz w:val="32"/>
          <w:szCs w:val="32"/>
        </w:rPr>
      </w:pPr>
      <w:del w:id="53" w:author="admin" w:date="2019-06-13T14:28:00Z">
        <w:r w:rsidRPr="00902F83" w:rsidDel="00670ED2">
          <w:rPr>
            <w:rFonts w:ascii="Times New Roman" w:hAnsi="Times New Roman"/>
            <w:sz w:val="32"/>
            <w:szCs w:val="32"/>
          </w:rPr>
          <w:delText xml:space="preserve"> </w:delText>
        </w:r>
      </w:del>
    </w:p>
    <w:p w:rsidR="00890D1C" w:rsidRPr="00902F83" w:rsidDel="00670ED2" w:rsidRDefault="00890D1C" w:rsidP="00890D1C">
      <w:pPr>
        <w:pStyle w:val="a5"/>
        <w:rPr>
          <w:del w:id="54" w:author="admin" w:date="2019-06-13T14:28:00Z"/>
          <w:rFonts w:ascii="Times New Roman" w:hAnsi="Times New Roman"/>
          <w:sz w:val="32"/>
          <w:szCs w:val="32"/>
        </w:rPr>
      </w:pPr>
    </w:p>
    <w:p w:rsidR="00890D1C" w:rsidRPr="00902F83" w:rsidDel="00670ED2" w:rsidRDefault="00890D1C" w:rsidP="00890D1C">
      <w:pPr>
        <w:ind w:firstLineChars="250" w:firstLine="800"/>
        <w:rPr>
          <w:del w:id="55" w:author="admin" w:date="2019-06-13T14:28:00Z"/>
          <w:rFonts w:ascii="Times New Roman" w:eastAsia="仿宋_GB2312" w:hAnsi="Times New Roman" w:cs="Times New Roman"/>
          <w:sz w:val="32"/>
          <w:szCs w:val="32"/>
        </w:rPr>
      </w:pPr>
      <w:del w:id="56" w:author="admin" w:date="2019-06-13T14:28:00Z">
        <w:r w:rsidRPr="00902F83" w:rsidDel="00670ED2">
          <w:rPr>
            <w:rFonts w:ascii="Times New Roman" w:eastAsia="仿宋_GB2312" w:hAnsi="Times New Roman" w:cs="Times New Roman"/>
            <w:sz w:val="32"/>
            <w:szCs w:val="32"/>
          </w:rPr>
          <w:delText xml:space="preserve">   </w:delText>
        </w:r>
      </w:del>
    </w:p>
    <w:p w:rsidR="00890D1C" w:rsidRPr="00902F83" w:rsidDel="00670ED2" w:rsidRDefault="00890D1C" w:rsidP="00890D1C">
      <w:pPr>
        <w:ind w:firstLineChars="250" w:firstLine="800"/>
        <w:rPr>
          <w:del w:id="57" w:author="admin" w:date="2019-06-13T14:28:00Z"/>
          <w:rFonts w:ascii="Times New Roman" w:eastAsia="仿宋_GB2312" w:hAnsi="Times New Roman" w:cs="Times New Roman"/>
          <w:sz w:val="32"/>
          <w:szCs w:val="32"/>
        </w:rPr>
      </w:pPr>
      <w:del w:id="58" w:author="admin" w:date="2019-06-13T14:28:00Z">
        <w:r w:rsidRPr="00902F83" w:rsidDel="00670ED2">
          <w:rPr>
            <w:rFonts w:ascii="Times New Roman" w:eastAsia="仿宋_GB2312" w:hAnsi="Times New Roman" w:cs="Times New Roman"/>
            <w:sz w:val="32"/>
            <w:szCs w:val="32"/>
          </w:rPr>
          <w:delText xml:space="preserve">                              </w:delText>
        </w:r>
      </w:del>
    </w:p>
    <w:p w:rsidR="00890D1C" w:rsidRPr="00902F83" w:rsidDel="00670ED2" w:rsidRDefault="00890D1C" w:rsidP="00890D1C">
      <w:pPr>
        <w:ind w:firstLineChars="250" w:firstLine="800"/>
        <w:rPr>
          <w:del w:id="59" w:author="admin" w:date="2019-06-13T14:28:00Z"/>
          <w:rFonts w:ascii="Times New Roman" w:eastAsia="仿宋_GB2312" w:hAnsi="Times New Roman" w:cs="Times New Roman"/>
          <w:sz w:val="32"/>
          <w:szCs w:val="32"/>
        </w:rPr>
      </w:pPr>
    </w:p>
    <w:p w:rsidR="00890D1C" w:rsidRPr="00902F83" w:rsidDel="00670ED2" w:rsidRDefault="00890D1C" w:rsidP="00890D1C">
      <w:pPr>
        <w:ind w:firstLine="420"/>
        <w:rPr>
          <w:del w:id="60" w:author="admin" w:date="2019-06-13T14:28:00Z"/>
          <w:rFonts w:ascii="Times New Roman" w:eastAsia="仿宋_GB2312" w:hAnsi="Times New Roman" w:cs="Times New Roman"/>
          <w:sz w:val="36"/>
          <w:szCs w:val="36"/>
        </w:rPr>
      </w:pPr>
      <w:del w:id="61" w:author="admin" w:date="2019-06-13T14:28:00Z">
        <w:r w:rsidRPr="00902F83" w:rsidDel="00670ED2">
          <w:rPr>
            <w:rFonts w:ascii="Times New Roman" w:hAnsi="Times New Roman" w:cs="Times New Roman"/>
            <w:sz w:val="32"/>
            <w:szCs w:val="32"/>
          </w:rPr>
          <w:delText xml:space="preserve">                            </w:delText>
        </w:r>
        <w:r w:rsidRPr="00902F83" w:rsidDel="00670ED2">
          <w:rPr>
            <w:rFonts w:ascii="Times New Roman" w:eastAsia="仿宋_GB2312" w:hAnsi="Times New Roman" w:cs="Times New Roman"/>
            <w:sz w:val="32"/>
            <w:szCs w:val="32"/>
          </w:rPr>
          <w:delText xml:space="preserve">  </w:delText>
        </w:r>
        <w:r w:rsidRPr="00902F83" w:rsidDel="00670ED2">
          <w:rPr>
            <w:rFonts w:ascii="Times New Roman" w:eastAsia="仿宋_GB2312" w:hAnsi="Times New Roman" w:cs="Times New Roman"/>
            <w:sz w:val="36"/>
            <w:szCs w:val="36"/>
          </w:rPr>
          <w:delText>申报者（签章）：</w:delText>
        </w:r>
      </w:del>
    </w:p>
    <w:p w:rsidR="00890D1C" w:rsidRPr="00902F83" w:rsidDel="00670ED2" w:rsidRDefault="00890D1C" w:rsidP="00890D1C">
      <w:pPr>
        <w:ind w:firstLine="420"/>
        <w:rPr>
          <w:del w:id="62" w:author="admin" w:date="2019-06-13T14:28:00Z"/>
          <w:rFonts w:ascii="Times New Roman" w:eastAsia="仿宋_GB2312" w:hAnsi="Times New Roman" w:cs="Times New Roman"/>
          <w:sz w:val="36"/>
          <w:szCs w:val="36"/>
        </w:rPr>
      </w:pPr>
    </w:p>
    <w:p w:rsidR="00890D1C" w:rsidRPr="00902F83" w:rsidDel="00670ED2" w:rsidRDefault="00890D1C" w:rsidP="00890D1C">
      <w:pPr>
        <w:ind w:firstLine="420"/>
        <w:rPr>
          <w:del w:id="63" w:author="admin" w:date="2019-06-13T14:28:00Z"/>
          <w:rFonts w:ascii="Times New Roman" w:eastAsia="仿宋_GB2312" w:hAnsi="Times New Roman" w:cs="Times New Roman"/>
          <w:sz w:val="36"/>
          <w:szCs w:val="36"/>
        </w:rPr>
      </w:pPr>
      <w:del w:id="64" w:author="admin" w:date="2019-06-13T14:28:00Z">
        <w:r w:rsidRPr="00902F83" w:rsidDel="00670ED2">
          <w:rPr>
            <w:rFonts w:ascii="Times New Roman" w:eastAsia="仿宋_GB2312" w:hAnsi="Times New Roman" w:cs="Times New Roman"/>
            <w:sz w:val="36"/>
            <w:szCs w:val="36"/>
          </w:rPr>
          <w:delText xml:space="preserve">                             </w:delText>
        </w:r>
        <w:r w:rsidRPr="00902F83" w:rsidDel="00670ED2">
          <w:rPr>
            <w:rFonts w:ascii="Times New Roman" w:eastAsia="仿宋_GB2312" w:hAnsi="Times New Roman" w:cs="Times New Roman"/>
            <w:sz w:val="36"/>
            <w:szCs w:val="36"/>
          </w:rPr>
          <w:delText>年</w:delText>
        </w:r>
        <w:r w:rsidRPr="00902F83" w:rsidDel="00670ED2">
          <w:rPr>
            <w:rFonts w:ascii="Times New Roman" w:eastAsia="仿宋_GB2312" w:hAnsi="Times New Roman" w:cs="Times New Roman"/>
            <w:sz w:val="36"/>
            <w:szCs w:val="36"/>
          </w:rPr>
          <w:delText xml:space="preserve">   </w:delText>
        </w:r>
        <w:r w:rsidRPr="00902F83" w:rsidDel="00670ED2">
          <w:rPr>
            <w:rFonts w:ascii="Times New Roman" w:eastAsia="仿宋_GB2312" w:hAnsi="Times New Roman" w:cs="Times New Roman"/>
            <w:sz w:val="36"/>
            <w:szCs w:val="36"/>
          </w:rPr>
          <w:delText>月</w:delText>
        </w:r>
        <w:r w:rsidRPr="00902F83" w:rsidDel="00670ED2">
          <w:rPr>
            <w:rFonts w:ascii="Times New Roman" w:eastAsia="仿宋_GB2312" w:hAnsi="Times New Roman" w:cs="Times New Roman"/>
            <w:sz w:val="36"/>
            <w:szCs w:val="36"/>
          </w:rPr>
          <w:delText xml:space="preserve">    </w:delText>
        </w:r>
        <w:r w:rsidRPr="00902F83" w:rsidDel="00670ED2">
          <w:rPr>
            <w:rFonts w:ascii="Times New Roman" w:eastAsia="仿宋_GB2312" w:hAnsi="Times New Roman" w:cs="Times New Roman"/>
            <w:sz w:val="36"/>
            <w:szCs w:val="36"/>
          </w:rPr>
          <w:delText>日</w:delText>
        </w:r>
      </w:del>
    </w:p>
    <w:p w:rsidR="00890D1C" w:rsidRPr="00902F83" w:rsidDel="00670ED2" w:rsidRDefault="00890D1C" w:rsidP="00890D1C">
      <w:pPr>
        <w:widowControl/>
        <w:jc w:val="left"/>
        <w:rPr>
          <w:del w:id="65" w:author="admin" w:date="2019-06-13T14:28:00Z"/>
          <w:rFonts w:ascii="Times New Roman" w:eastAsia="宋体" w:hAnsi="Times New Roman" w:cs="Times New Roman"/>
          <w:sz w:val="32"/>
          <w:szCs w:val="32"/>
        </w:rPr>
      </w:pPr>
      <w:del w:id="66" w:author="admin" w:date="2019-06-13T14:28:00Z">
        <w:r w:rsidRPr="00902F83" w:rsidDel="00670ED2">
          <w:rPr>
            <w:rFonts w:ascii="Times New Roman" w:hAnsi="Times New Roman" w:cs="Times New Roman"/>
            <w:sz w:val="32"/>
            <w:szCs w:val="32"/>
          </w:rPr>
          <w:br w:type="page"/>
        </w:r>
      </w:del>
    </w:p>
    <w:p w:rsidR="00890D1C" w:rsidRPr="00902F83" w:rsidDel="00670ED2" w:rsidRDefault="00890D1C" w:rsidP="00890D1C">
      <w:pPr>
        <w:rPr>
          <w:del w:id="67" w:author="admin" w:date="2019-06-13T14:28:00Z"/>
          <w:rFonts w:ascii="Times New Roman" w:hAnsi="Times New Roman" w:cs="Times New Roman"/>
          <w:sz w:val="32"/>
          <w:szCs w:val="32"/>
        </w:rPr>
      </w:pPr>
    </w:p>
    <w:p w:rsidR="00890D1C" w:rsidRPr="00902F83" w:rsidDel="00670ED2" w:rsidRDefault="00890D1C" w:rsidP="004264BD">
      <w:pPr>
        <w:spacing w:afterLines="50" w:after="156" w:line="240" w:lineRule="atLeast"/>
        <w:jc w:val="left"/>
        <w:rPr>
          <w:del w:id="68" w:author="admin" w:date="2019-06-13T14:28:00Z"/>
          <w:rFonts w:ascii="Times New Roman" w:hAnsi="Times New Roman" w:cs="Times New Roman"/>
          <w:b/>
          <w:bCs/>
          <w:sz w:val="28"/>
          <w:szCs w:val="28"/>
        </w:rPr>
      </w:pPr>
      <w:del w:id="69" w:author="admin" w:date="2019-06-13T14:28:00Z">
        <w:r w:rsidRPr="00902F83" w:rsidDel="00670ED2">
          <w:rPr>
            <w:rFonts w:ascii="Times New Roman" w:hAnsi="Times New Roman" w:cs="Times New Roman"/>
            <w:b/>
            <w:bCs/>
            <w:sz w:val="28"/>
            <w:szCs w:val="28"/>
          </w:rPr>
          <w:delText>一、课题基本情况</w:delText>
        </w:r>
      </w:del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70" w:author="admin" w:date="2019-06-13T14:28:00Z">
          <w:tblPr>
            <w:tblW w:w="9135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625"/>
        <w:gridCol w:w="720"/>
        <w:gridCol w:w="359"/>
        <w:gridCol w:w="187"/>
        <w:gridCol w:w="897"/>
        <w:gridCol w:w="182"/>
        <w:gridCol w:w="179"/>
        <w:gridCol w:w="288"/>
        <w:gridCol w:w="251"/>
        <w:gridCol w:w="38"/>
        <w:gridCol w:w="289"/>
        <w:gridCol w:w="35"/>
        <w:gridCol w:w="253"/>
        <w:gridCol w:w="289"/>
        <w:gridCol w:w="174"/>
        <w:gridCol w:w="115"/>
        <w:gridCol w:w="67"/>
        <w:gridCol w:w="724"/>
        <w:gridCol w:w="360"/>
        <w:gridCol w:w="360"/>
        <w:gridCol w:w="716"/>
        <w:gridCol w:w="184"/>
        <w:gridCol w:w="360"/>
        <w:gridCol w:w="1483"/>
        <w:tblGridChange w:id="71">
          <w:tblGrid>
            <w:gridCol w:w="625"/>
            <w:gridCol w:w="720"/>
            <w:gridCol w:w="359"/>
            <w:gridCol w:w="187"/>
            <w:gridCol w:w="897"/>
            <w:gridCol w:w="182"/>
            <w:gridCol w:w="179"/>
            <w:gridCol w:w="288"/>
            <w:gridCol w:w="251"/>
            <w:gridCol w:w="38"/>
            <w:gridCol w:w="289"/>
            <w:gridCol w:w="35"/>
            <w:gridCol w:w="253"/>
            <w:gridCol w:w="289"/>
            <w:gridCol w:w="174"/>
            <w:gridCol w:w="115"/>
            <w:gridCol w:w="67"/>
            <w:gridCol w:w="724"/>
            <w:gridCol w:w="360"/>
            <w:gridCol w:w="360"/>
            <w:gridCol w:w="716"/>
            <w:gridCol w:w="184"/>
            <w:gridCol w:w="360"/>
            <w:gridCol w:w="1483"/>
          </w:tblGrid>
        </w:tblGridChange>
      </w:tblGrid>
      <w:tr w:rsidR="00890D1C" w:rsidRPr="00902F83" w:rsidDel="00670ED2" w:rsidTr="00670ED2">
        <w:trPr>
          <w:cantSplit/>
          <w:trHeight w:val="775"/>
          <w:jc w:val="center"/>
          <w:del w:id="72" w:author="admin" w:date="2019-06-13T14:28:00Z"/>
          <w:trPrChange w:id="73" w:author="admin" w:date="2019-06-13T14:28:00Z">
            <w:trPr>
              <w:cantSplit/>
              <w:trHeight w:val="775"/>
              <w:jc w:val="center"/>
            </w:trPr>
          </w:trPrChange>
        </w:trPr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  <w:tcPrChange w:id="74" w:author="admin" w:date="2019-06-13T14:28:00Z"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  <w:hideMark/>
              </w:tcPr>
            </w:tcPrChange>
          </w:tcPr>
          <w:p w:rsidR="00890D1C" w:rsidRPr="00902F83" w:rsidDel="00670ED2" w:rsidRDefault="00890D1C" w:rsidP="00CD70B5">
            <w:pPr>
              <w:ind w:right="105"/>
              <w:rPr>
                <w:del w:id="75" w:author="admin" w:date="2019-06-13T14:28:00Z"/>
                <w:rFonts w:ascii="Times New Roman" w:hAnsi="Times New Roman" w:cs="Times New Roman"/>
              </w:rPr>
            </w:pPr>
            <w:del w:id="76" w:author="admin" w:date="2019-06-13T14:28:00Z">
              <w:r w:rsidRPr="00902F83" w:rsidDel="00670ED2">
                <w:rPr>
                  <w:rFonts w:ascii="Times New Roman" w:hAnsi="Times New Roman" w:cs="Times New Roman"/>
                </w:rPr>
                <w:delText>课题名称</w:delText>
              </w:r>
            </w:del>
          </w:p>
        </w:tc>
        <w:tc>
          <w:tcPr>
            <w:tcW w:w="7790" w:type="dxa"/>
            <w:gridSpan w:val="2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7" w:author="admin" w:date="2019-06-13T14:28:00Z">
              <w:tcPr>
                <w:tcW w:w="7786" w:type="dxa"/>
                <w:gridSpan w:val="22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ind w:right="105"/>
              <w:rPr>
                <w:del w:id="78" w:author="admin" w:date="2019-06-13T14:28:00Z"/>
                <w:rFonts w:ascii="Times New Roman" w:hAnsi="Times New Roman" w:cs="Times New Roman"/>
              </w:rPr>
            </w:pPr>
          </w:p>
        </w:tc>
      </w:tr>
      <w:tr w:rsidR="00890D1C" w:rsidRPr="00902F83" w:rsidDel="00670ED2" w:rsidTr="00670ED2">
        <w:trPr>
          <w:trHeight w:val="757"/>
          <w:jc w:val="center"/>
          <w:del w:id="79" w:author="admin" w:date="2019-06-13T14:28:00Z"/>
          <w:trPrChange w:id="80" w:author="admin" w:date="2019-06-13T14:28:00Z">
            <w:trPr>
              <w:trHeight w:val="757"/>
              <w:jc w:val="center"/>
            </w:trPr>
          </w:trPrChange>
        </w:trPr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1" w:author="admin" w:date="2019-06-13T14:28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82" w:author="admin" w:date="2019-06-13T14:28:00Z"/>
                <w:rFonts w:ascii="Times New Roman" w:hAnsi="Times New Roman" w:cs="Times New Roman"/>
              </w:rPr>
            </w:pPr>
            <w:del w:id="83" w:author="admin" w:date="2019-06-13T14:28:00Z">
              <w:r w:rsidRPr="00902F83" w:rsidDel="00670ED2">
                <w:rPr>
                  <w:rFonts w:ascii="Times New Roman" w:hAnsi="Times New Roman" w:cs="Times New Roman"/>
                </w:rPr>
                <w:delText>负责人姓名</w:delText>
              </w:r>
            </w:del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4" w:author="admin" w:date="2019-06-13T14:28:00Z">
              <w:tcPr>
                <w:tcW w:w="126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85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6" w:author="admin" w:date="2019-06-13T14:28:00Z">
              <w:tcPr>
                <w:tcW w:w="108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87" w:author="admin" w:date="2019-06-13T14:28:00Z"/>
                <w:rFonts w:ascii="Times New Roman" w:hAnsi="Times New Roman" w:cs="Times New Roman"/>
              </w:rPr>
            </w:pPr>
            <w:del w:id="88" w:author="admin" w:date="2019-06-13T14:28:00Z">
              <w:r w:rsidRPr="00902F83" w:rsidDel="00670ED2">
                <w:rPr>
                  <w:rFonts w:ascii="Times New Roman" w:hAnsi="Times New Roman" w:cs="Times New Roman"/>
                </w:rPr>
                <w:delText>性别</w:delText>
              </w:r>
            </w:del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9" w:author="admin" w:date="2019-06-13T14:28:00Z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90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1" w:author="admin" w:date="2019-06-13T14:28:00Z">
              <w:tcPr>
                <w:tcW w:w="108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92" w:author="admin" w:date="2019-06-13T14:28:00Z"/>
                <w:rFonts w:ascii="Times New Roman" w:hAnsi="Times New Roman" w:cs="Times New Roman"/>
              </w:rPr>
            </w:pPr>
            <w:del w:id="93" w:author="admin" w:date="2019-06-13T14:28:00Z">
              <w:r w:rsidRPr="00902F83" w:rsidDel="00670ED2">
                <w:rPr>
                  <w:rFonts w:ascii="Times New Roman" w:hAnsi="Times New Roman" w:cs="Times New Roman"/>
                </w:rPr>
                <w:delText>民族</w:delText>
              </w:r>
            </w:del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4" w:author="admin" w:date="2019-06-13T14:28:00Z"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95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6" w:author="admin" w:date="2019-06-13T14:28:00Z">
              <w:tcPr>
                <w:tcW w:w="1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97" w:author="admin" w:date="2019-06-13T14:28:00Z"/>
                <w:rFonts w:ascii="Times New Roman" w:hAnsi="Times New Roman" w:cs="Times New Roman"/>
              </w:rPr>
            </w:pPr>
            <w:del w:id="98" w:author="admin" w:date="2019-06-13T14:28:00Z">
              <w:r w:rsidRPr="00902F83" w:rsidDel="00670ED2">
                <w:rPr>
                  <w:rFonts w:ascii="Times New Roman" w:hAnsi="Times New Roman" w:cs="Times New Roman"/>
                </w:rPr>
                <w:delText>出生日期</w:delText>
              </w:r>
            </w:del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9" w:author="admin" w:date="2019-06-13T14:28:00Z">
              <w:tcPr>
                <w:tcW w:w="1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100" w:author="admin" w:date="2019-06-13T14:28:00Z"/>
                <w:rFonts w:ascii="Times New Roman" w:hAnsi="Times New Roman" w:cs="Times New Roman"/>
              </w:rPr>
            </w:pPr>
          </w:p>
        </w:tc>
      </w:tr>
      <w:tr w:rsidR="00890D1C" w:rsidRPr="00902F83" w:rsidDel="00670ED2" w:rsidTr="00670ED2">
        <w:trPr>
          <w:trHeight w:val="767"/>
          <w:jc w:val="center"/>
          <w:del w:id="101" w:author="admin" w:date="2019-06-13T14:28:00Z"/>
          <w:trPrChange w:id="102" w:author="admin" w:date="2019-06-13T14:28:00Z">
            <w:trPr>
              <w:trHeight w:val="767"/>
              <w:jc w:val="center"/>
            </w:trPr>
          </w:trPrChange>
        </w:trPr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3" w:author="admin" w:date="2019-06-13T14:28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104" w:author="admin" w:date="2019-06-13T14:28:00Z"/>
                <w:rFonts w:ascii="Times New Roman" w:hAnsi="Times New Roman" w:cs="Times New Roman"/>
              </w:rPr>
            </w:pPr>
            <w:del w:id="105" w:author="admin" w:date="2019-06-13T14:28:00Z">
              <w:r w:rsidRPr="00902F83" w:rsidDel="00670ED2">
                <w:rPr>
                  <w:rFonts w:ascii="Times New Roman" w:hAnsi="Times New Roman" w:cs="Times New Roman"/>
                </w:rPr>
                <w:delText>行政职务</w:delText>
              </w:r>
            </w:del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6" w:author="admin" w:date="2019-06-13T14:28:00Z">
              <w:tcPr>
                <w:tcW w:w="126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107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8" w:author="admin" w:date="2019-06-13T14:28:00Z">
              <w:tcPr>
                <w:tcW w:w="162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109" w:author="admin" w:date="2019-06-13T14:28:00Z"/>
                <w:rFonts w:ascii="Times New Roman" w:hAnsi="Times New Roman" w:cs="Times New Roman"/>
              </w:rPr>
            </w:pPr>
            <w:del w:id="110" w:author="admin" w:date="2019-06-13T14:28:00Z">
              <w:r w:rsidRPr="00902F83" w:rsidDel="00670ED2">
                <w:rPr>
                  <w:rFonts w:ascii="Times New Roman" w:hAnsi="Times New Roman" w:cs="Times New Roman"/>
                </w:rPr>
                <w:delText>专业职称</w:delText>
              </w:r>
            </w:del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1" w:author="admin" w:date="2019-06-13T14:28:00Z">
              <w:tcPr>
                <w:tcW w:w="180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112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3" w:author="admin" w:date="2019-06-13T14:28:00Z">
              <w:tcPr>
                <w:tcW w:w="1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114" w:author="admin" w:date="2019-06-13T14:28:00Z"/>
                <w:rFonts w:ascii="Times New Roman" w:hAnsi="Times New Roman" w:cs="Times New Roman"/>
              </w:rPr>
            </w:pPr>
            <w:del w:id="115" w:author="admin" w:date="2019-06-13T14:28:00Z">
              <w:r w:rsidRPr="00902F83" w:rsidDel="00670ED2">
                <w:rPr>
                  <w:rFonts w:ascii="Times New Roman" w:hAnsi="Times New Roman" w:cs="Times New Roman"/>
                </w:rPr>
                <w:delText>研究专长</w:delText>
              </w:r>
            </w:del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6" w:author="admin" w:date="2019-06-13T14:28:00Z">
              <w:tcPr>
                <w:tcW w:w="1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117" w:author="admin" w:date="2019-06-13T14:28:00Z"/>
                <w:rFonts w:ascii="Times New Roman" w:hAnsi="Times New Roman" w:cs="Times New Roman"/>
              </w:rPr>
            </w:pPr>
          </w:p>
        </w:tc>
      </w:tr>
      <w:tr w:rsidR="00890D1C" w:rsidRPr="00902F83" w:rsidDel="00670ED2" w:rsidTr="00670ED2">
        <w:trPr>
          <w:cantSplit/>
          <w:trHeight w:val="919"/>
          <w:jc w:val="center"/>
          <w:del w:id="118" w:author="admin" w:date="2019-06-13T14:28:00Z"/>
          <w:trPrChange w:id="119" w:author="admin" w:date="2019-06-13T14:28:00Z">
            <w:trPr>
              <w:cantSplit/>
              <w:trHeight w:val="919"/>
              <w:jc w:val="center"/>
            </w:trPr>
          </w:trPrChange>
        </w:trPr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0" w:author="admin" w:date="2019-06-13T14:28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121" w:author="admin" w:date="2019-06-13T14:28:00Z"/>
                <w:rFonts w:ascii="Times New Roman" w:hAnsi="Times New Roman" w:cs="Times New Roman"/>
              </w:rPr>
            </w:pPr>
            <w:del w:id="122" w:author="admin" w:date="2019-06-13T14:28:00Z">
              <w:r w:rsidRPr="00902F83" w:rsidDel="00670ED2">
                <w:rPr>
                  <w:rFonts w:ascii="Times New Roman" w:hAnsi="Times New Roman" w:cs="Times New Roman"/>
                </w:rPr>
                <w:delText>工作单位</w:delText>
              </w:r>
            </w:del>
          </w:p>
        </w:tc>
        <w:tc>
          <w:tcPr>
            <w:tcW w:w="74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3" w:author="admin" w:date="2019-06-13T14:28:00Z">
              <w:tcPr>
                <w:tcW w:w="7428" w:type="dxa"/>
                <w:gridSpan w:val="2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rPr>
                <w:del w:id="124" w:author="admin" w:date="2019-06-13T14:28:00Z"/>
                <w:rFonts w:ascii="Times New Roman" w:hAnsi="Times New Roman" w:cs="Times New Roman"/>
              </w:rPr>
            </w:pPr>
          </w:p>
        </w:tc>
      </w:tr>
      <w:tr w:rsidR="00890D1C" w:rsidRPr="00902F83" w:rsidDel="00670ED2" w:rsidTr="00670ED2">
        <w:trPr>
          <w:cantSplit/>
          <w:trHeight w:val="782"/>
          <w:jc w:val="center"/>
          <w:del w:id="125" w:author="admin" w:date="2019-06-13T14:28:00Z"/>
          <w:trPrChange w:id="126" w:author="admin" w:date="2019-06-13T14:28:00Z">
            <w:trPr>
              <w:cantSplit/>
              <w:trHeight w:val="782"/>
              <w:jc w:val="center"/>
            </w:trPr>
          </w:trPrChange>
        </w:trPr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  <w:tcPrChange w:id="127" w:author="admin" w:date="2019-06-13T14:28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  <w:hideMark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128" w:author="admin" w:date="2019-06-13T14:28:00Z"/>
                <w:rFonts w:ascii="Times New Roman" w:hAnsi="Times New Roman" w:cs="Times New Roman"/>
              </w:rPr>
            </w:pPr>
            <w:del w:id="129" w:author="admin" w:date="2019-06-13T14:28:00Z">
              <w:r w:rsidRPr="00902F83" w:rsidDel="00670ED2">
                <w:rPr>
                  <w:rFonts w:ascii="Times New Roman" w:hAnsi="Times New Roman" w:cs="Times New Roman"/>
                </w:rPr>
                <w:delText>联系方式</w:delText>
              </w:r>
            </w:del>
          </w:p>
        </w:tc>
        <w:tc>
          <w:tcPr>
            <w:tcW w:w="3062" w:type="dxa"/>
            <w:gridSpan w:val="1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0" w:author="admin" w:date="2019-06-13T14:28:00Z">
              <w:tcPr>
                <w:tcW w:w="3060" w:type="dxa"/>
                <w:gridSpan w:val="12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890D1C" w:rsidRPr="00902F83" w:rsidDel="00670ED2" w:rsidRDefault="00890D1C" w:rsidP="00CD70B5">
            <w:pPr>
              <w:rPr>
                <w:del w:id="131" w:author="admin" w:date="2019-06-13T14:28:00Z"/>
                <w:rFonts w:ascii="Times New Roman" w:hAnsi="Times New Roman" w:cs="Times New Roman"/>
              </w:rPr>
            </w:pPr>
            <w:del w:id="132" w:author="admin" w:date="2019-06-13T14:28:00Z">
              <w:r w:rsidRPr="00902F83" w:rsidDel="00670ED2">
                <w:rPr>
                  <w:rFonts w:ascii="Times New Roman" w:hAnsi="Times New Roman" w:cs="Times New Roman"/>
                </w:rPr>
                <w:delText>固定电话：</w:delText>
              </w:r>
            </w:del>
          </w:p>
        </w:tc>
        <w:tc>
          <w:tcPr>
            <w:tcW w:w="2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  <w:tcPrChange w:id="133" w:author="admin" w:date="2019-06-13T14:28:00Z">
              <w:tcPr>
                <w:tcW w:w="2526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  <w:hideMark/>
              </w:tcPr>
            </w:tcPrChange>
          </w:tcPr>
          <w:p w:rsidR="00890D1C" w:rsidRPr="00902F83" w:rsidDel="00670ED2" w:rsidRDefault="00890D1C" w:rsidP="00CD70B5">
            <w:pPr>
              <w:rPr>
                <w:del w:id="134" w:author="admin" w:date="2019-06-13T14:28:00Z"/>
                <w:rFonts w:ascii="Times New Roman" w:hAnsi="Times New Roman" w:cs="Times New Roman"/>
              </w:rPr>
            </w:pPr>
            <w:del w:id="135" w:author="admin" w:date="2019-06-13T14:28:00Z">
              <w:r w:rsidRPr="00902F83" w:rsidDel="00670ED2">
                <w:rPr>
                  <w:rFonts w:ascii="Times New Roman" w:hAnsi="Times New Roman" w:cs="Times New Roman"/>
                </w:rPr>
                <w:delText>手机：</w:delText>
              </w:r>
            </w:del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6" w:author="admin" w:date="2019-06-13T14:28:00Z">
              <w:tcPr>
                <w:tcW w:w="1842" w:type="dxa"/>
                <w:gridSpan w:val="2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890D1C" w:rsidRPr="00902F83" w:rsidDel="00670ED2" w:rsidRDefault="00890D1C" w:rsidP="00CD70B5">
            <w:pPr>
              <w:rPr>
                <w:del w:id="137" w:author="admin" w:date="2019-06-13T14:28:00Z"/>
                <w:rFonts w:ascii="Times New Roman" w:hAnsi="Times New Roman" w:cs="Times New Roman"/>
              </w:rPr>
            </w:pPr>
            <w:del w:id="138" w:author="admin" w:date="2019-06-13T14:28:00Z">
              <w:r w:rsidRPr="00902F83" w:rsidDel="00670ED2">
                <w:rPr>
                  <w:rFonts w:ascii="Times New Roman" w:hAnsi="Times New Roman" w:cs="Times New Roman"/>
                </w:rPr>
                <w:delText>其他：</w:delText>
              </w:r>
            </w:del>
          </w:p>
        </w:tc>
      </w:tr>
      <w:tr w:rsidR="00890D1C" w:rsidRPr="00902F83" w:rsidDel="00670ED2" w:rsidTr="00670ED2">
        <w:trPr>
          <w:cantSplit/>
          <w:trHeight w:val="771"/>
          <w:jc w:val="center"/>
          <w:del w:id="139" w:author="admin" w:date="2019-06-13T14:28:00Z"/>
          <w:trPrChange w:id="140" w:author="admin" w:date="2019-06-13T14:28:00Z">
            <w:trPr>
              <w:cantSplit/>
              <w:trHeight w:val="771"/>
              <w:jc w:val="center"/>
            </w:trPr>
          </w:trPrChange>
        </w:trPr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  <w:tcPrChange w:id="141" w:author="admin" w:date="2019-06-13T14:28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  <w:hideMark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142" w:author="admin" w:date="2019-06-13T14:28:00Z"/>
                <w:rFonts w:ascii="Times New Roman" w:hAnsi="Times New Roman" w:cs="Times New Roman"/>
              </w:rPr>
            </w:pPr>
            <w:del w:id="143" w:author="admin" w:date="2019-06-13T14:28:00Z">
              <w:r w:rsidRPr="00902F83" w:rsidDel="00670ED2">
                <w:rPr>
                  <w:rFonts w:ascii="Times New Roman" w:hAnsi="Times New Roman" w:cs="Times New Roman"/>
                </w:rPr>
                <w:delText>通讯地址</w:delText>
              </w:r>
            </w:del>
          </w:p>
        </w:tc>
        <w:tc>
          <w:tcPr>
            <w:tcW w:w="4328" w:type="dxa"/>
            <w:gridSpan w:val="1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tcPrChange w:id="144" w:author="admin" w:date="2019-06-13T14:28:00Z">
              <w:tcPr>
                <w:tcW w:w="4326" w:type="dxa"/>
                <w:gridSpan w:val="16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145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  <w:tcPrChange w:id="146" w:author="admin" w:date="2019-06-13T14:28:00Z">
              <w:tcPr>
                <w:tcW w:w="1260" w:type="dxa"/>
                <w:gridSpan w:val="3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  <w:hideMark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147" w:author="admin" w:date="2019-06-13T14:28:00Z"/>
                <w:rFonts w:ascii="Times New Roman" w:hAnsi="Times New Roman" w:cs="Times New Roman"/>
              </w:rPr>
            </w:pPr>
            <w:del w:id="148" w:author="admin" w:date="2019-06-13T14:28:00Z">
              <w:r w:rsidRPr="00902F83" w:rsidDel="00670ED2">
                <w:rPr>
                  <w:rFonts w:ascii="Times New Roman" w:hAnsi="Times New Roman" w:cs="Times New Roman"/>
                </w:rPr>
                <w:delText>邮政编码</w:delText>
              </w:r>
            </w:del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49" w:author="admin" w:date="2019-06-13T14:28:00Z">
              <w:tcPr>
                <w:tcW w:w="1842" w:type="dxa"/>
                <w:gridSpan w:val="2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150" w:author="admin" w:date="2019-06-13T14:28:00Z"/>
                <w:rFonts w:ascii="Times New Roman" w:hAnsi="Times New Roman" w:cs="Times New Roman"/>
              </w:rPr>
            </w:pPr>
          </w:p>
        </w:tc>
      </w:tr>
      <w:tr w:rsidR="00890D1C" w:rsidRPr="00902F83" w:rsidDel="00670ED2" w:rsidTr="00670ED2">
        <w:trPr>
          <w:cantSplit/>
          <w:trHeight w:val="923"/>
          <w:jc w:val="center"/>
          <w:del w:id="151" w:author="admin" w:date="2019-06-13T14:28:00Z"/>
          <w:trPrChange w:id="152" w:author="admin" w:date="2019-06-13T14:28:00Z">
            <w:trPr>
              <w:cantSplit/>
              <w:trHeight w:val="923"/>
              <w:jc w:val="center"/>
            </w:trPr>
          </w:trPrChange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tcPrChange w:id="153" w:author="admin" w:date="2019-06-13T14:28:00Z"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154" w:author="admin" w:date="2019-06-13T14:28:00Z"/>
                <w:rFonts w:ascii="Times New Roman" w:eastAsia="宋体" w:hAnsi="Times New Roman" w:cs="Times New Roman"/>
                <w:b/>
                <w:bCs/>
              </w:rPr>
            </w:pPr>
          </w:p>
          <w:p w:rsidR="00890D1C" w:rsidRPr="00902F83" w:rsidDel="00670ED2" w:rsidRDefault="00890D1C" w:rsidP="00CD70B5">
            <w:pPr>
              <w:jc w:val="center"/>
              <w:rPr>
                <w:del w:id="155" w:author="admin" w:date="2019-06-13T14:28:00Z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6" w:author="admin" w:date="2019-06-13T14:28:00Z">
              <w:tcPr>
                <w:tcW w:w="1263" w:type="dxa"/>
                <w:gridSpan w:val="3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157" w:author="admin" w:date="2019-06-13T14:28:00Z"/>
                <w:rFonts w:ascii="Times New Roman" w:hAnsi="Times New Roman" w:cs="Times New Roman"/>
                <w:sz w:val="24"/>
                <w:szCs w:val="24"/>
              </w:rPr>
            </w:pPr>
            <w:del w:id="158" w:author="admin" w:date="2019-06-13T14:28:00Z">
              <w:r w:rsidRPr="00902F83" w:rsidDel="00670ED2">
                <w:rPr>
                  <w:rFonts w:ascii="Times New Roman" w:hAnsi="Times New Roman" w:cs="Times New Roman"/>
                  <w:sz w:val="24"/>
                  <w:szCs w:val="24"/>
                </w:rPr>
                <w:delText>姓</w:delText>
              </w:r>
              <w:r w:rsidRPr="00902F83" w:rsidDel="00670ED2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 </w:delText>
              </w:r>
              <w:r w:rsidRPr="00902F83" w:rsidDel="00670ED2">
                <w:rPr>
                  <w:rFonts w:ascii="Times New Roman" w:hAnsi="Times New Roman" w:cs="Times New Roman"/>
                  <w:sz w:val="24"/>
                  <w:szCs w:val="24"/>
                </w:rPr>
                <w:delText>名</w:delText>
              </w:r>
            </w:del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9" w:author="admin" w:date="2019-06-13T14:28:00Z">
              <w:tcPr>
                <w:tcW w:w="8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160" w:author="admin" w:date="2019-06-13T14:28:00Z"/>
                <w:rFonts w:ascii="Times New Roman" w:hAnsi="Times New Roman" w:cs="Times New Roman"/>
                <w:sz w:val="24"/>
                <w:szCs w:val="24"/>
              </w:rPr>
            </w:pPr>
            <w:del w:id="161" w:author="admin" w:date="2019-06-13T14:28:00Z">
              <w:r w:rsidRPr="00902F83" w:rsidDel="00670ED2">
                <w:rPr>
                  <w:rFonts w:ascii="Times New Roman" w:hAnsi="Times New Roman" w:cs="Times New Roman"/>
                  <w:sz w:val="24"/>
                  <w:szCs w:val="24"/>
                </w:rPr>
                <w:delText>性别</w:delText>
              </w:r>
            </w:del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2" w:author="admin" w:date="2019-06-13T14:28:00Z">
              <w:tcPr>
                <w:tcW w:w="9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163" w:author="admin" w:date="2019-06-13T14:28:00Z"/>
                <w:rFonts w:ascii="Times New Roman" w:hAnsi="Times New Roman" w:cs="Times New Roman"/>
                <w:sz w:val="24"/>
                <w:szCs w:val="24"/>
              </w:rPr>
            </w:pPr>
            <w:del w:id="164" w:author="admin" w:date="2019-06-13T14:28:00Z">
              <w:r w:rsidRPr="00902F83" w:rsidDel="00670ED2">
                <w:rPr>
                  <w:rFonts w:ascii="Times New Roman" w:hAnsi="Times New Roman" w:cs="Times New Roman"/>
                  <w:sz w:val="24"/>
                  <w:szCs w:val="24"/>
                </w:rPr>
                <w:delText>出生年月</w:delText>
              </w:r>
            </w:del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5" w:author="admin" w:date="2019-06-13T14:28:00Z">
              <w:tcPr>
                <w:tcW w:w="126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166" w:author="admin" w:date="2019-06-13T14:28:00Z"/>
                <w:rFonts w:ascii="Times New Roman" w:hAnsi="Times New Roman" w:cs="Times New Roman"/>
                <w:sz w:val="24"/>
                <w:szCs w:val="24"/>
              </w:rPr>
            </w:pPr>
            <w:del w:id="167" w:author="admin" w:date="2019-06-13T14:28:00Z">
              <w:r w:rsidRPr="00902F83" w:rsidDel="00670ED2">
                <w:rPr>
                  <w:rFonts w:ascii="Times New Roman" w:hAnsi="Times New Roman" w:cs="Times New Roman"/>
                  <w:sz w:val="24"/>
                  <w:szCs w:val="24"/>
                </w:rPr>
                <w:delText>专业职称</w:delText>
              </w:r>
            </w:del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  <w:tcPrChange w:id="168" w:author="admin" w:date="2019-06-13T14:28:00Z">
              <w:tcPr>
                <w:tcW w:w="10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  <w:hideMark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169" w:author="admin" w:date="2019-06-13T14:28:00Z"/>
                <w:rFonts w:ascii="Times New Roman" w:hAnsi="Times New Roman" w:cs="Times New Roman"/>
                <w:sz w:val="24"/>
                <w:szCs w:val="24"/>
              </w:rPr>
            </w:pPr>
            <w:del w:id="170" w:author="admin" w:date="2019-06-13T14:28:00Z">
              <w:r w:rsidRPr="00902F83" w:rsidDel="00670ED2">
                <w:rPr>
                  <w:rFonts w:ascii="Times New Roman" w:hAnsi="Times New Roman" w:cs="Times New Roman"/>
                  <w:sz w:val="24"/>
                  <w:szCs w:val="24"/>
                </w:rPr>
                <w:delText>研究专长</w:delText>
              </w:r>
            </w:del>
          </w:p>
        </w:tc>
        <w:tc>
          <w:tcPr>
            <w:tcW w:w="310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71" w:author="admin" w:date="2019-06-13T14:28:00Z">
              <w:tcPr>
                <w:tcW w:w="3102" w:type="dxa"/>
                <w:gridSpan w:val="5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172" w:author="admin" w:date="2019-06-13T14:28:00Z"/>
                <w:rFonts w:ascii="Times New Roman" w:hAnsi="Times New Roman" w:cs="Times New Roman"/>
                <w:sz w:val="24"/>
                <w:szCs w:val="24"/>
              </w:rPr>
            </w:pPr>
            <w:del w:id="173" w:author="admin" w:date="2019-06-13T14:28:00Z">
              <w:r w:rsidRPr="00902F83" w:rsidDel="00670ED2">
                <w:rPr>
                  <w:rFonts w:ascii="Times New Roman" w:hAnsi="Times New Roman" w:cs="Times New Roman"/>
                  <w:sz w:val="24"/>
                  <w:szCs w:val="24"/>
                </w:rPr>
                <w:delText>工作单位</w:delText>
              </w:r>
            </w:del>
          </w:p>
        </w:tc>
      </w:tr>
      <w:tr w:rsidR="00890D1C" w:rsidRPr="00902F83" w:rsidDel="00670ED2" w:rsidTr="00670ED2">
        <w:trPr>
          <w:cantSplit/>
          <w:trHeight w:val="541"/>
          <w:jc w:val="center"/>
          <w:del w:id="174" w:author="admin" w:date="2019-06-13T14:28:00Z"/>
          <w:trPrChange w:id="175" w:author="admin" w:date="2019-06-13T14:28:00Z">
            <w:trPr>
              <w:cantSplit/>
              <w:trHeight w:val="541"/>
              <w:jc w:val="center"/>
            </w:trPr>
          </w:trPrChange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  <w:tcPrChange w:id="176" w:author="admin" w:date="2019-06-13T14:28:00Z">
              <w:tcPr>
                <w:tcW w:w="62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  <w:hideMark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177" w:author="admin" w:date="2019-06-13T14:28:00Z"/>
                <w:rFonts w:ascii="Times New Roman" w:eastAsia="宋体" w:hAnsi="Times New Roman" w:cs="Times New Roman"/>
                <w:sz w:val="24"/>
                <w:szCs w:val="24"/>
              </w:rPr>
            </w:pPr>
            <w:del w:id="178" w:author="admin" w:date="2019-06-13T14:28:00Z">
              <w:r w:rsidRPr="00902F83" w:rsidDel="00670ED2">
                <w:rPr>
                  <w:rFonts w:ascii="Times New Roman" w:hAnsi="Times New Roman" w:cs="Times New Roman"/>
                  <w:sz w:val="24"/>
                  <w:szCs w:val="24"/>
                </w:rPr>
                <w:delText>主</w:delText>
              </w:r>
            </w:del>
          </w:p>
          <w:p w:rsidR="00890D1C" w:rsidRPr="00902F83" w:rsidDel="00670ED2" w:rsidRDefault="00890D1C" w:rsidP="00CD70B5">
            <w:pPr>
              <w:jc w:val="center"/>
              <w:rPr>
                <w:del w:id="179" w:author="admin" w:date="2019-06-13T14:28:00Z"/>
                <w:rFonts w:ascii="Times New Roman" w:hAnsi="Times New Roman" w:cs="Times New Roman"/>
              </w:rPr>
            </w:pPr>
            <w:del w:id="180" w:author="admin" w:date="2019-06-13T14:28:00Z">
              <w:r w:rsidRPr="00902F83" w:rsidDel="00670ED2">
                <w:rPr>
                  <w:rFonts w:ascii="Times New Roman" w:hAnsi="Times New Roman" w:cs="Times New Roman"/>
                  <w:sz w:val="24"/>
                  <w:szCs w:val="24"/>
                </w:rPr>
                <w:delText>要参加者</w:delText>
              </w:r>
            </w:del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81" w:author="admin" w:date="2019-06-13T14:28:00Z">
              <w:tcPr>
                <w:tcW w:w="1263" w:type="dxa"/>
                <w:gridSpan w:val="3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182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83" w:author="admin" w:date="2019-06-13T14:28:00Z">
              <w:tcPr>
                <w:tcW w:w="8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184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85" w:author="admin" w:date="2019-06-13T14:28:00Z">
              <w:tcPr>
                <w:tcW w:w="9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186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87" w:author="admin" w:date="2019-06-13T14:28:00Z">
              <w:tcPr>
                <w:tcW w:w="126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188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89" w:author="admin" w:date="2019-06-13T14:28:00Z">
              <w:tcPr>
                <w:tcW w:w="10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190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3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91" w:author="admin" w:date="2019-06-13T14:28:00Z">
              <w:tcPr>
                <w:tcW w:w="310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192" w:author="admin" w:date="2019-06-13T14:28:00Z"/>
                <w:rFonts w:ascii="Times New Roman" w:hAnsi="Times New Roman" w:cs="Times New Roman"/>
              </w:rPr>
            </w:pPr>
          </w:p>
        </w:tc>
      </w:tr>
      <w:tr w:rsidR="00890D1C" w:rsidRPr="00902F83" w:rsidDel="00670ED2" w:rsidTr="00670ED2">
        <w:trPr>
          <w:cantSplit/>
          <w:trHeight w:val="619"/>
          <w:jc w:val="center"/>
          <w:del w:id="193" w:author="admin" w:date="2019-06-13T14:28:00Z"/>
          <w:trPrChange w:id="194" w:author="admin" w:date="2019-06-13T14:28:00Z">
            <w:trPr>
              <w:cantSplit/>
              <w:trHeight w:val="619"/>
              <w:jc w:val="center"/>
            </w:trPr>
          </w:trPrChange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  <w:tcPrChange w:id="195" w:author="admin" w:date="2019-06-13T14:28:00Z">
              <w:tcPr>
                <w:tcW w:w="30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  <w:hideMark/>
              </w:tcPr>
            </w:tcPrChange>
          </w:tcPr>
          <w:p w:rsidR="00890D1C" w:rsidRPr="00902F83" w:rsidDel="00670ED2" w:rsidRDefault="00890D1C" w:rsidP="00CD70B5">
            <w:pPr>
              <w:widowControl/>
              <w:jc w:val="left"/>
              <w:rPr>
                <w:del w:id="196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97" w:author="admin" w:date="2019-06-13T14:28:00Z">
              <w:tcPr>
                <w:tcW w:w="1263" w:type="dxa"/>
                <w:gridSpan w:val="3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198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99" w:author="admin" w:date="2019-06-13T14:28:00Z">
              <w:tcPr>
                <w:tcW w:w="8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200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01" w:author="admin" w:date="2019-06-13T14:28:00Z">
              <w:tcPr>
                <w:tcW w:w="9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202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03" w:author="admin" w:date="2019-06-13T14:28:00Z">
              <w:tcPr>
                <w:tcW w:w="126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204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05" w:author="admin" w:date="2019-06-13T14:28:00Z">
              <w:tcPr>
                <w:tcW w:w="10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206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3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07" w:author="admin" w:date="2019-06-13T14:28:00Z">
              <w:tcPr>
                <w:tcW w:w="310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208" w:author="admin" w:date="2019-06-13T14:28:00Z"/>
                <w:rFonts w:ascii="Times New Roman" w:hAnsi="Times New Roman" w:cs="Times New Roman"/>
              </w:rPr>
            </w:pPr>
          </w:p>
        </w:tc>
      </w:tr>
      <w:tr w:rsidR="00890D1C" w:rsidRPr="00902F83" w:rsidDel="00670ED2" w:rsidTr="00670ED2">
        <w:trPr>
          <w:cantSplit/>
          <w:trHeight w:val="599"/>
          <w:jc w:val="center"/>
          <w:del w:id="209" w:author="admin" w:date="2019-06-13T14:28:00Z"/>
          <w:trPrChange w:id="210" w:author="admin" w:date="2019-06-13T14:28:00Z">
            <w:trPr>
              <w:cantSplit/>
              <w:trHeight w:val="599"/>
              <w:jc w:val="center"/>
            </w:trPr>
          </w:trPrChange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  <w:tcPrChange w:id="211" w:author="admin" w:date="2019-06-13T14:28:00Z">
              <w:tcPr>
                <w:tcW w:w="30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  <w:hideMark/>
              </w:tcPr>
            </w:tcPrChange>
          </w:tcPr>
          <w:p w:rsidR="00890D1C" w:rsidRPr="00902F83" w:rsidDel="00670ED2" w:rsidRDefault="00890D1C" w:rsidP="00CD70B5">
            <w:pPr>
              <w:widowControl/>
              <w:jc w:val="left"/>
              <w:rPr>
                <w:del w:id="212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13" w:author="admin" w:date="2019-06-13T14:28:00Z">
              <w:tcPr>
                <w:tcW w:w="1263" w:type="dxa"/>
                <w:gridSpan w:val="3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214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15" w:author="admin" w:date="2019-06-13T14:28:00Z">
              <w:tcPr>
                <w:tcW w:w="8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216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17" w:author="admin" w:date="2019-06-13T14:28:00Z">
              <w:tcPr>
                <w:tcW w:w="9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218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19" w:author="admin" w:date="2019-06-13T14:28:00Z">
              <w:tcPr>
                <w:tcW w:w="126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220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21" w:author="admin" w:date="2019-06-13T14:28:00Z">
              <w:tcPr>
                <w:tcW w:w="10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222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3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23" w:author="admin" w:date="2019-06-13T14:28:00Z">
              <w:tcPr>
                <w:tcW w:w="310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224" w:author="admin" w:date="2019-06-13T14:28:00Z"/>
                <w:rFonts w:ascii="Times New Roman" w:hAnsi="Times New Roman" w:cs="Times New Roman"/>
              </w:rPr>
            </w:pPr>
          </w:p>
        </w:tc>
      </w:tr>
      <w:tr w:rsidR="00890D1C" w:rsidRPr="00902F83" w:rsidDel="00670ED2" w:rsidTr="00670ED2">
        <w:trPr>
          <w:cantSplit/>
          <w:trHeight w:val="621"/>
          <w:jc w:val="center"/>
          <w:del w:id="225" w:author="admin" w:date="2019-06-13T14:28:00Z"/>
          <w:trPrChange w:id="226" w:author="admin" w:date="2019-06-13T14:28:00Z">
            <w:trPr>
              <w:cantSplit/>
              <w:trHeight w:val="621"/>
              <w:jc w:val="center"/>
            </w:trPr>
          </w:trPrChange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  <w:tcPrChange w:id="227" w:author="admin" w:date="2019-06-13T14:28:00Z">
              <w:tcPr>
                <w:tcW w:w="30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  <w:hideMark/>
              </w:tcPr>
            </w:tcPrChange>
          </w:tcPr>
          <w:p w:rsidR="00890D1C" w:rsidRPr="00902F83" w:rsidDel="00670ED2" w:rsidRDefault="00890D1C" w:rsidP="00CD70B5">
            <w:pPr>
              <w:widowControl/>
              <w:jc w:val="left"/>
              <w:rPr>
                <w:del w:id="228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29" w:author="admin" w:date="2019-06-13T14:28:00Z">
              <w:tcPr>
                <w:tcW w:w="1263" w:type="dxa"/>
                <w:gridSpan w:val="3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230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31" w:author="admin" w:date="2019-06-13T14:28:00Z">
              <w:tcPr>
                <w:tcW w:w="8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232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33" w:author="admin" w:date="2019-06-13T14:28:00Z">
              <w:tcPr>
                <w:tcW w:w="9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234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35" w:author="admin" w:date="2019-06-13T14:28:00Z">
              <w:tcPr>
                <w:tcW w:w="126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236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37" w:author="admin" w:date="2019-06-13T14:28:00Z">
              <w:tcPr>
                <w:tcW w:w="10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238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3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39" w:author="admin" w:date="2019-06-13T14:28:00Z">
              <w:tcPr>
                <w:tcW w:w="310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240" w:author="admin" w:date="2019-06-13T14:28:00Z"/>
                <w:rFonts w:ascii="Times New Roman" w:hAnsi="Times New Roman" w:cs="Times New Roman"/>
              </w:rPr>
            </w:pPr>
          </w:p>
        </w:tc>
      </w:tr>
      <w:tr w:rsidR="00890D1C" w:rsidRPr="00902F83" w:rsidDel="00670ED2" w:rsidTr="00670ED2">
        <w:trPr>
          <w:cantSplit/>
          <w:trHeight w:val="602"/>
          <w:jc w:val="center"/>
          <w:del w:id="241" w:author="admin" w:date="2019-06-13T14:28:00Z"/>
          <w:trPrChange w:id="242" w:author="admin" w:date="2019-06-13T14:28:00Z">
            <w:trPr>
              <w:cantSplit/>
              <w:trHeight w:val="602"/>
              <w:jc w:val="center"/>
            </w:trPr>
          </w:trPrChange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  <w:tcPrChange w:id="243" w:author="admin" w:date="2019-06-13T14:28:00Z">
              <w:tcPr>
                <w:tcW w:w="30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  <w:hideMark/>
              </w:tcPr>
            </w:tcPrChange>
          </w:tcPr>
          <w:p w:rsidR="00890D1C" w:rsidRPr="00902F83" w:rsidDel="00670ED2" w:rsidRDefault="00890D1C" w:rsidP="00CD70B5">
            <w:pPr>
              <w:widowControl/>
              <w:jc w:val="left"/>
              <w:rPr>
                <w:del w:id="244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45" w:author="admin" w:date="2019-06-13T14:28:00Z">
              <w:tcPr>
                <w:tcW w:w="1263" w:type="dxa"/>
                <w:gridSpan w:val="3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246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47" w:author="admin" w:date="2019-06-13T14:28:00Z">
              <w:tcPr>
                <w:tcW w:w="8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248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49" w:author="admin" w:date="2019-06-13T14:28:00Z">
              <w:tcPr>
                <w:tcW w:w="9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250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51" w:author="admin" w:date="2019-06-13T14:28:00Z">
              <w:tcPr>
                <w:tcW w:w="126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252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53" w:author="admin" w:date="2019-06-13T14:28:00Z">
              <w:tcPr>
                <w:tcW w:w="10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254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3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55" w:author="admin" w:date="2019-06-13T14:28:00Z">
              <w:tcPr>
                <w:tcW w:w="310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256" w:author="admin" w:date="2019-06-13T14:28:00Z"/>
                <w:rFonts w:ascii="Times New Roman" w:hAnsi="Times New Roman" w:cs="Times New Roman"/>
              </w:rPr>
            </w:pPr>
          </w:p>
        </w:tc>
      </w:tr>
      <w:tr w:rsidR="00890D1C" w:rsidRPr="00902F83" w:rsidDel="00670ED2" w:rsidTr="00670ED2">
        <w:trPr>
          <w:cantSplit/>
          <w:trHeight w:val="625"/>
          <w:jc w:val="center"/>
          <w:del w:id="257" w:author="admin" w:date="2019-06-13T14:28:00Z"/>
          <w:trPrChange w:id="258" w:author="admin" w:date="2019-06-13T14:28:00Z">
            <w:trPr>
              <w:cantSplit/>
              <w:trHeight w:val="625"/>
              <w:jc w:val="center"/>
            </w:trPr>
          </w:trPrChange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  <w:tcPrChange w:id="259" w:author="admin" w:date="2019-06-13T14:28:00Z">
              <w:tcPr>
                <w:tcW w:w="30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  <w:hideMark/>
              </w:tcPr>
            </w:tcPrChange>
          </w:tcPr>
          <w:p w:rsidR="00890D1C" w:rsidRPr="00902F83" w:rsidDel="00670ED2" w:rsidRDefault="00890D1C" w:rsidP="00CD70B5">
            <w:pPr>
              <w:widowControl/>
              <w:jc w:val="left"/>
              <w:rPr>
                <w:del w:id="260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61" w:author="admin" w:date="2019-06-13T14:28:00Z">
              <w:tcPr>
                <w:tcW w:w="1263" w:type="dxa"/>
                <w:gridSpan w:val="3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262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63" w:author="admin" w:date="2019-06-13T14:28:00Z">
              <w:tcPr>
                <w:tcW w:w="8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264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65" w:author="admin" w:date="2019-06-13T14:28:00Z">
              <w:tcPr>
                <w:tcW w:w="9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266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67" w:author="admin" w:date="2019-06-13T14:28:00Z">
              <w:tcPr>
                <w:tcW w:w="126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268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69" w:author="admin" w:date="2019-06-13T14:28:00Z">
              <w:tcPr>
                <w:tcW w:w="10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270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3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71" w:author="admin" w:date="2019-06-13T14:28:00Z">
              <w:tcPr>
                <w:tcW w:w="310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272" w:author="admin" w:date="2019-06-13T14:28:00Z"/>
                <w:rFonts w:ascii="Times New Roman" w:hAnsi="Times New Roman" w:cs="Times New Roman"/>
              </w:rPr>
            </w:pPr>
          </w:p>
        </w:tc>
      </w:tr>
      <w:tr w:rsidR="00890D1C" w:rsidRPr="00902F83" w:rsidDel="00670ED2" w:rsidTr="00670ED2">
        <w:trPr>
          <w:cantSplit/>
          <w:trHeight w:val="503"/>
          <w:jc w:val="center"/>
          <w:del w:id="273" w:author="admin" w:date="2019-06-13T14:28:00Z"/>
          <w:trPrChange w:id="274" w:author="admin" w:date="2019-06-13T14:28:00Z">
            <w:trPr>
              <w:cantSplit/>
              <w:trHeight w:val="503"/>
              <w:jc w:val="center"/>
            </w:trPr>
          </w:trPrChange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  <w:tcPrChange w:id="275" w:author="admin" w:date="2019-06-13T14:28:00Z">
              <w:tcPr>
                <w:tcW w:w="30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  <w:hideMark/>
              </w:tcPr>
            </w:tcPrChange>
          </w:tcPr>
          <w:p w:rsidR="00890D1C" w:rsidRPr="00902F83" w:rsidDel="00670ED2" w:rsidRDefault="00890D1C" w:rsidP="00CD70B5">
            <w:pPr>
              <w:widowControl/>
              <w:jc w:val="left"/>
              <w:rPr>
                <w:del w:id="276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77" w:author="admin" w:date="2019-06-13T14:28:00Z">
              <w:tcPr>
                <w:tcW w:w="1263" w:type="dxa"/>
                <w:gridSpan w:val="3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278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79" w:author="admin" w:date="2019-06-13T14:28:00Z">
              <w:tcPr>
                <w:tcW w:w="8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280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81" w:author="admin" w:date="2019-06-13T14:28:00Z">
              <w:tcPr>
                <w:tcW w:w="9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282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83" w:author="admin" w:date="2019-06-13T14:28:00Z">
              <w:tcPr>
                <w:tcW w:w="126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284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85" w:author="admin" w:date="2019-06-13T14:28:00Z">
              <w:tcPr>
                <w:tcW w:w="10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286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3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87" w:author="admin" w:date="2019-06-13T14:28:00Z">
              <w:tcPr>
                <w:tcW w:w="310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288" w:author="admin" w:date="2019-06-13T14:28:00Z"/>
                <w:rFonts w:ascii="Times New Roman" w:hAnsi="Times New Roman" w:cs="Times New Roman"/>
              </w:rPr>
            </w:pPr>
          </w:p>
        </w:tc>
      </w:tr>
      <w:tr w:rsidR="00890D1C" w:rsidRPr="00902F83" w:rsidDel="00670ED2" w:rsidTr="00670ED2">
        <w:trPr>
          <w:cantSplit/>
          <w:trHeight w:val="609"/>
          <w:jc w:val="center"/>
          <w:del w:id="289" w:author="admin" w:date="2019-06-13T14:28:00Z"/>
          <w:trPrChange w:id="290" w:author="admin" w:date="2019-06-13T14:28:00Z">
            <w:trPr>
              <w:cantSplit/>
              <w:trHeight w:val="609"/>
              <w:jc w:val="center"/>
            </w:trPr>
          </w:trPrChange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  <w:tcPrChange w:id="291" w:author="admin" w:date="2019-06-13T14:28:00Z">
              <w:tcPr>
                <w:tcW w:w="30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  <w:hideMark/>
              </w:tcPr>
            </w:tcPrChange>
          </w:tcPr>
          <w:p w:rsidR="00890D1C" w:rsidRPr="00902F83" w:rsidDel="00670ED2" w:rsidRDefault="00890D1C" w:rsidP="00CD70B5">
            <w:pPr>
              <w:widowControl/>
              <w:jc w:val="left"/>
              <w:rPr>
                <w:del w:id="292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93" w:author="admin" w:date="2019-06-13T14:28:00Z">
              <w:tcPr>
                <w:tcW w:w="1263" w:type="dxa"/>
                <w:gridSpan w:val="3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294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95" w:author="admin" w:date="2019-06-13T14:28:00Z">
              <w:tcPr>
                <w:tcW w:w="8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296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97" w:author="admin" w:date="2019-06-13T14:28:00Z">
              <w:tcPr>
                <w:tcW w:w="9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298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99" w:author="admin" w:date="2019-06-13T14:28:00Z">
              <w:tcPr>
                <w:tcW w:w="126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300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01" w:author="admin" w:date="2019-06-13T14:28:00Z">
              <w:tcPr>
                <w:tcW w:w="10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302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3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03" w:author="admin" w:date="2019-06-13T14:28:00Z">
              <w:tcPr>
                <w:tcW w:w="310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304" w:author="admin" w:date="2019-06-13T14:28:00Z"/>
                <w:rFonts w:ascii="Times New Roman" w:hAnsi="Times New Roman" w:cs="Times New Roman"/>
              </w:rPr>
            </w:pPr>
          </w:p>
        </w:tc>
      </w:tr>
      <w:tr w:rsidR="00890D1C" w:rsidRPr="00902F83" w:rsidDel="00670ED2" w:rsidTr="00670ED2">
        <w:trPr>
          <w:cantSplit/>
          <w:trHeight w:val="705"/>
          <w:jc w:val="center"/>
          <w:del w:id="305" w:author="admin" w:date="2019-06-13T14:28:00Z"/>
          <w:trPrChange w:id="306" w:author="admin" w:date="2019-06-13T14:28:00Z">
            <w:trPr>
              <w:cantSplit/>
              <w:trHeight w:val="705"/>
              <w:jc w:val="center"/>
            </w:trPr>
          </w:trPrChange>
        </w:trPr>
        <w:tc>
          <w:tcPr>
            <w:tcW w:w="3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07" w:author="admin" w:date="2019-06-13T14:28:00Z">
              <w:tcPr>
                <w:tcW w:w="3144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890D1C" w:rsidRPr="00902F83" w:rsidDel="00670ED2" w:rsidRDefault="00890D1C" w:rsidP="00CD70B5">
            <w:pPr>
              <w:rPr>
                <w:del w:id="308" w:author="admin" w:date="2019-06-13T14:28:00Z"/>
                <w:rFonts w:ascii="Times New Roman" w:hAnsi="Times New Roman" w:cs="Times New Roman"/>
                <w:sz w:val="24"/>
                <w:szCs w:val="24"/>
              </w:rPr>
            </w:pPr>
            <w:del w:id="309" w:author="admin" w:date="2019-06-13T14:28:00Z">
              <w:r w:rsidRPr="00902F83" w:rsidDel="00670ED2">
                <w:rPr>
                  <w:rFonts w:ascii="Times New Roman" w:hAnsi="Times New Roman" w:cs="Times New Roman"/>
                  <w:sz w:val="24"/>
                  <w:szCs w:val="24"/>
                </w:rPr>
                <w:delText>经费（单位：元）</w:delText>
              </w:r>
            </w:del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10" w:author="admin" w:date="2019-06-13T14:28:00Z">
              <w:tcPr>
                <w:tcW w:w="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rPr>
                <w:del w:id="311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12" w:author="admin" w:date="2019-06-13T14:28:00Z">
              <w:tcPr>
                <w:tcW w:w="28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rPr>
                <w:del w:id="313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14" w:author="admin" w:date="2019-06-13T14:28:00Z">
              <w:tcPr>
                <w:tcW w:w="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rPr>
                <w:del w:id="315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16" w:author="admin" w:date="2019-06-13T14:28:00Z">
              <w:tcPr>
                <w:tcW w:w="2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rPr>
                <w:del w:id="317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18" w:author="admin" w:date="2019-06-13T14:28:00Z">
              <w:tcPr>
                <w:tcW w:w="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rPr>
                <w:del w:id="319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20" w:author="admin" w:date="2019-06-13T14:28:00Z">
              <w:tcPr>
                <w:tcW w:w="28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rPr>
                <w:del w:id="321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2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22" w:author="admin" w:date="2019-06-13T14:28:00Z">
              <w:tcPr>
                <w:tcW w:w="22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890D1C" w:rsidRPr="00902F83" w:rsidDel="00670ED2" w:rsidRDefault="00890D1C" w:rsidP="00CD70B5">
            <w:pPr>
              <w:jc w:val="center"/>
              <w:rPr>
                <w:del w:id="323" w:author="admin" w:date="2019-06-13T14:28:00Z"/>
                <w:rFonts w:ascii="Times New Roman" w:hAnsi="Times New Roman" w:cs="Times New Roman"/>
                <w:sz w:val="24"/>
                <w:szCs w:val="24"/>
              </w:rPr>
            </w:pPr>
            <w:del w:id="324" w:author="admin" w:date="2019-06-13T14:28:00Z">
              <w:r w:rsidRPr="00902F83" w:rsidDel="00670ED2">
                <w:rPr>
                  <w:rFonts w:ascii="Times New Roman" w:hAnsi="Times New Roman" w:cs="Times New Roman"/>
                  <w:sz w:val="24"/>
                  <w:szCs w:val="24"/>
                </w:rPr>
                <w:delText>预计完成时间</w:delText>
              </w:r>
            </w:del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25" w:author="admin" w:date="2019-06-13T14:28:00Z">
              <w:tcPr>
                <w:tcW w:w="202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90D1C" w:rsidRPr="00902F83" w:rsidDel="00670ED2" w:rsidRDefault="00890D1C" w:rsidP="00CD70B5">
            <w:pPr>
              <w:rPr>
                <w:del w:id="326" w:author="admin" w:date="2019-06-13T14:28:00Z"/>
                <w:rFonts w:ascii="Times New Roman" w:hAnsi="Times New Roman" w:cs="Times New Roman"/>
              </w:rPr>
            </w:pPr>
          </w:p>
        </w:tc>
      </w:tr>
    </w:tbl>
    <w:p w:rsidR="00890D1C" w:rsidRPr="00902F83" w:rsidDel="00670ED2" w:rsidRDefault="00890D1C" w:rsidP="00890D1C">
      <w:pPr>
        <w:ind w:firstLineChars="200" w:firstLine="562"/>
        <w:rPr>
          <w:del w:id="327" w:author="admin" w:date="2019-06-13T14:28:00Z"/>
          <w:rFonts w:ascii="Times New Roman" w:hAnsi="Times New Roman" w:cs="Times New Roman"/>
          <w:b/>
          <w:bCs/>
          <w:sz w:val="28"/>
          <w:szCs w:val="28"/>
        </w:rPr>
      </w:pPr>
    </w:p>
    <w:p w:rsidR="00890D1C" w:rsidRPr="00902F83" w:rsidDel="00670ED2" w:rsidRDefault="00890D1C" w:rsidP="00890D1C">
      <w:pPr>
        <w:widowControl/>
        <w:jc w:val="left"/>
        <w:rPr>
          <w:del w:id="328" w:author="admin" w:date="2019-06-13T14:28:00Z"/>
          <w:rFonts w:ascii="Times New Roman" w:hAnsi="Times New Roman" w:cs="Times New Roman"/>
          <w:b/>
          <w:bCs/>
          <w:sz w:val="28"/>
          <w:szCs w:val="28"/>
        </w:rPr>
      </w:pPr>
      <w:del w:id="329" w:author="admin" w:date="2019-06-13T14:28:00Z">
        <w:r w:rsidRPr="00902F83" w:rsidDel="00670ED2">
          <w:rPr>
            <w:rFonts w:ascii="Times New Roman" w:hAnsi="Times New Roman" w:cs="Times New Roman"/>
            <w:b/>
            <w:bCs/>
            <w:sz w:val="28"/>
            <w:szCs w:val="28"/>
          </w:rPr>
          <w:br w:type="page"/>
        </w:r>
      </w:del>
    </w:p>
    <w:p w:rsidR="00890D1C" w:rsidRPr="00902F83" w:rsidDel="00670ED2" w:rsidRDefault="00890D1C" w:rsidP="00890D1C">
      <w:pPr>
        <w:ind w:firstLineChars="200" w:firstLine="562"/>
        <w:rPr>
          <w:del w:id="330" w:author="admin" w:date="2019-06-13T14:28:00Z"/>
          <w:rFonts w:ascii="Times New Roman" w:hAnsi="Times New Roman" w:cs="Times New Roman"/>
          <w:b/>
          <w:bCs/>
          <w:sz w:val="28"/>
          <w:szCs w:val="28"/>
        </w:rPr>
      </w:pPr>
    </w:p>
    <w:p w:rsidR="00890D1C" w:rsidRPr="00902F83" w:rsidDel="00670ED2" w:rsidRDefault="00890D1C" w:rsidP="00890D1C">
      <w:pPr>
        <w:rPr>
          <w:del w:id="331" w:author="admin" w:date="2019-06-13T14:28:00Z"/>
          <w:rFonts w:ascii="Times New Roman" w:hAnsi="Times New Roman" w:cs="Times New Roman"/>
          <w:b/>
          <w:bCs/>
          <w:sz w:val="28"/>
          <w:szCs w:val="28"/>
        </w:rPr>
      </w:pPr>
      <w:del w:id="332" w:author="admin" w:date="2019-06-13T14:28:00Z">
        <w:r w:rsidRPr="00902F83" w:rsidDel="00670ED2">
          <w:rPr>
            <w:rFonts w:ascii="Times New Roman" w:hAnsi="Times New Roman" w:cs="Times New Roman"/>
            <w:b/>
            <w:bCs/>
            <w:sz w:val="28"/>
            <w:szCs w:val="28"/>
          </w:rPr>
          <w:delText>二、课题设计论证</w:delText>
        </w:r>
      </w:del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333" w:author="admin" w:date="2019-06-13T14:28:00Z">
          <w:tblPr>
            <w:tblW w:w="909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9090"/>
        <w:tblGridChange w:id="334">
          <w:tblGrid>
            <w:gridCol w:w="9090"/>
          </w:tblGrid>
        </w:tblGridChange>
      </w:tblGrid>
      <w:tr w:rsidR="00890D1C" w:rsidRPr="00902F83" w:rsidDel="00670ED2" w:rsidTr="00670ED2">
        <w:trPr>
          <w:trHeight w:val="453"/>
          <w:jc w:val="center"/>
          <w:del w:id="335" w:author="admin" w:date="2019-06-13T14:28:00Z"/>
          <w:trPrChange w:id="336" w:author="admin" w:date="2019-06-13T14:28:00Z">
            <w:trPr>
              <w:trHeight w:val="453"/>
              <w:jc w:val="center"/>
            </w:trPr>
          </w:trPrChange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37" w:author="admin" w:date="2019-06-13T14:28:00Z">
              <w:tcPr>
                <w:tcW w:w="90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890D1C" w:rsidRPr="00902F83" w:rsidDel="00670ED2" w:rsidRDefault="00890D1C" w:rsidP="00CD70B5">
            <w:pPr>
              <w:spacing w:line="360" w:lineRule="auto"/>
              <w:rPr>
                <w:del w:id="338" w:author="admin" w:date="2019-06-13T14:28:00Z"/>
                <w:rFonts w:ascii="Times New Roman" w:eastAsia="仿宋_GB2312" w:hAnsi="Times New Roman" w:cs="Times New Roman"/>
                <w:sz w:val="24"/>
                <w:szCs w:val="24"/>
              </w:rPr>
            </w:pPr>
            <w:del w:id="339" w:author="admin" w:date="2019-06-13T14:28:00Z">
              <w:r w:rsidRPr="00902F83" w:rsidDel="00670ED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delText>1.</w:delText>
              </w:r>
              <w:r w:rsidRPr="00902F83" w:rsidDel="00670ED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delText>申请理由</w:delText>
              </w:r>
              <w:r w:rsidRPr="00902F83" w:rsidDel="00670ED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delText>(</w:delText>
              </w:r>
              <w:r w:rsidRPr="00902F83" w:rsidDel="00670ED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delText>研究目的、意义及研究成果拟达到的目标</w:delText>
              </w:r>
              <w:r w:rsidRPr="00902F83" w:rsidDel="00670ED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delText>)</w:delText>
              </w:r>
              <w:r w:rsidRPr="00902F83" w:rsidDel="00670ED2">
                <w:rPr>
                  <w:rFonts w:ascii="Times New Roman" w:eastAsia="仿宋_GB2312" w:hAnsi="Times New Roman" w:cs="Times New Roman"/>
                  <w:sz w:val="24"/>
                  <w:szCs w:val="24"/>
                </w:rPr>
                <w:delText>。</w:delText>
              </w:r>
            </w:del>
          </w:p>
        </w:tc>
      </w:tr>
      <w:tr w:rsidR="00890D1C" w:rsidRPr="00902F83" w:rsidDel="00670ED2" w:rsidTr="00670ED2">
        <w:trPr>
          <w:trHeight w:val="456"/>
          <w:jc w:val="center"/>
          <w:del w:id="340" w:author="admin" w:date="2019-06-13T14:28:00Z"/>
          <w:trPrChange w:id="341" w:author="admin" w:date="2019-06-13T14:28:00Z">
            <w:trPr>
              <w:trHeight w:val="456"/>
              <w:jc w:val="center"/>
            </w:trPr>
          </w:trPrChange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" w:author="admin" w:date="2019-06-13T14:28:00Z">
              <w:tcPr>
                <w:tcW w:w="90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90D1C" w:rsidRPr="00902F83" w:rsidDel="00670ED2" w:rsidRDefault="00890D1C" w:rsidP="00CD70B5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del w:id="343" w:author="admin" w:date="2019-06-13T14:28:00Z"/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  <w:p w:rsidR="00890D1C" w:rsidRPr="00902F83" w:rsidDel="00670ED2" w:rsidRDefault="00890D1C" w:rsidP="00CD70B5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del w:id="344" w:author="admin" w:date="2019-06-13T14:28:00Z"/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  <w:p w:rsidR="00890D1C" w:rsidRPr="00902F83" w:rsidDel="00670ED2" w:rsidRDefault="00890D1C" w:rsidP="00CD70B5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del w:id="345" w:author="admin" w:date="2019-06-13T14:28:00Z"/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  <w:p w:rsidR="00890D1C" w:rsidRPr="00902F83" w:rsidDel="00670ED2" w:rsidRDefault="00890D1C" w:rsidP="00CD70B5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del w:id="346" w:author="admin" w:date="2019-06-13T14:28:00Z"/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  <w:p w:rsidR="00890D1C" w:rsidRPr="00902F83" w:rsidDel="00670ED2" w:rsidRDefault="00890D1C" w:rsidP="00CD70B5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del w:id="347" w:author="admin" w:date="2019-06-13T14:28:00Z"/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  <w:p w:rsidR="00890D1C" w:rsidRPr="00902F83" w:rsidDel="00670ED2" w:rsidRDefault="00890D1C" w:rsidP="00CD70B5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del w:id="348" w:author="admin" w:date="2019-06-13T14:28:00Z"/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  <w:p w:rsidR="00890D1C" w:rsidRPr="00902F83" w:rsidDel="00670ED2" w:rsidRDefault="00890D1C" w:rsidP="00CD70B5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del w:id="349" w:author="admin" w:date="2019-06-13T14:28:00Z"/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  <w:p w:rsidR="00890D1C" w:rsidRPr="00902F83" w:rsidDel="00670ED2" w:rsidRDefault="00890D1C" w:rsidP="00CD70B5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del w:id="350" w:author="admin" w:date="2019-06-13T14:28:00Z"/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  <w:p w:rsidR="00890D1C" w:rsidRPr="00902F83" w:rsidDel="00670ED2" w:rsidRDefault="00890D1C" w:rsidP="00CD70B5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del w:id="351" w:author="admin" w:date="2019-06-13T14:28:00Z"/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  <w:p w:rsidR="00890D1C" w:rsidRPr="00902F83" w:rsidDel="00670ED2" w:rsidRDefault="00890D1C" w:rsidP="00CD70B5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del w:id="352" w:author="admin" w:date="2019-06-13T14:28:00Z"/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  <w:p w:rsidR="00890D1C" w:rsidRPr="00902F83" w:rsidDel="00670ED2" w:rsidRDefault="00890D1C" w:rsidP="00CD70B5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del w:id="353" w:author="admin" w:date="2019-06-13T14:28:00Z"/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  <w:p w:rsidR="00890D1C" w:rsidRPr="00902F83" w:rsidDel="00670ED2" w:rsidRDefault="00890D1C" w:rsidP="00CD70B5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del w:id="354" w:author="admin" w:date="2019-06-13T14:28:00Z"/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  <w:p w:rsidR="00890D1C" w:rsidRPr="00902F83" w:rsidDel="00670ED2" w:rsidRDefault="00890D1C" w:rsidP="00CD70B5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del w:id="355" w:author="admin" w:date="2019-06-13T14:28:00Z"/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  <w:p w:rsidR="00890D1C" w:rsidRPr="00902F83" w:rsidDel="00670ED2" w:rsidRDefault="00890D1C" w:rsidP="00CD70B5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del w:id="356" w:author="admin" w:date="2019-06-13T14:28:00Z"/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  <w:p w:rsidR="00890D1C" w:rsidRPr="00902F83" w:rsidDel="00670ED2" w:rsidRDefault="00890D1C" w:rsidP="00CD70B5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del w:id="357" w:author="admin" w:date="2019-06-13T14:28:00Z"/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  <w:p w:rsidR="00890D1C" w:rsidRPr="00902F83" w:rsidDel="00670ED2" w:rsidRDefault="00890D1C" w:rsidP="00CD70B5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del w:id="358" w:author="admin" w:date="2019-06-13T14:28:00Z"/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  <w:p w:rsidR="00890D1C" w:rsidRPr="00902F83" w:rsidDel="00670ED2" w:rsidRDefault="00890D1C" w:rsidP="00CD70B5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del w:id="359" w:author="admin" w:date="2019-06-13T14:28:00Z"/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  <w:p w:rsidR="00890D1C" w:rsidRPr="00902F83" w:rsidDel="00670ED2" w:rsidRDefault="00890D1C" w:rsidP="00CD70B5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del w:id="360" w:author="admin" w:date="2019-06-13T14:28:00Z"/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  <w:p w:rsidR="00890D1C" w:rsidRPr="00902F83" w:rsidDel="00670ED2" w:rsidRDefault="00890D1C" w:rsidP="00CD70B5">
            <w:pPr>
              <w:pStyle w:val="content1"/>
              <w:spacing w:before="0" w:line="240" w:lineRule="exact"/>
              <w:ind w:left="91" w:right="91"/>
              <w:jc w:val="both"/>
              <w:rPr>
                <w:del w:id="361" w:author="admin" w:date="2019-06-13T14:28:00Z"/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  <w:p w:rsidR="00890D1C" w:rsidRPr="00902F83" w:rsidDel="00670ED2" w:rsidRDefault="00890D1C" w:rsidP="00CD70B5">
            <w:pPr>
              <w:pStyle w:val="content1"/>
              <w:spacing w:before="0" w:line="345" w:lineRule="atLeast"/>
              <w:jc w:val="both"/>
              <w:rPr>
                <w:del w:id="362" w:author="admin" w:date="2019-06-13T14:28:00Z"/>
                <w:rFonts w:ascii="Times New Roman" w:eastAsia="仿宋_GB2312" w:hAnsi="Times New Roman" w:cs="Times New Roman"/>
                <w:kern w:val="2"/>
              </w:rPr>
            </w:pPr>
            <w:del w:id="363" w:author="admin" w:date="2019-06-13T14:28:00Z">
              <w:r w:rsidRPr="00902F83" w:rsidDel="00670ED2">
                <w:rPr>
                  <w:rFonts w:ascii="Times New Roman" w:eastAsia="仿宋_GB2312" w:hAnsi="Times New Roman" w:cs="Times New Roman"/>
                  <w:kern w:val="2"/>
                </w:rPr>
                <w:delText>2.</w:delText>
              </w:r>
              <w:r w:rsidRPr="00902F83" w:rsidDel="00670ED2">
                <w:rPr>
                  <w:rFonts w:ascii="Times New Roman" w:eastAsia="仿宋_GB2312" w:hAnsi="Times New Roman" w:cs="Times New Roman"/>
                  <w:kern w:val="2"/>
                </w:rPr>
                <w:delText>本课题研究的主要内容、重点和难点分析。</w:delText>
              </w:r>
            </w:del>
          </w:p>
        </w:tc>
      </w:tr>
      <w:tr w:rsidR="00890D1C" w:rsidRPr="00902F83" w:rsidDel="00670ED2" w:rsidTr="00670ED2">
        <w:trPr>
          <w:trHeight w:val="11986"/>
          <w:jc w:val="center"/>
          <w:del w:id="364" w:author="admin" w:date="2019-06-13T14:28:00Z"/>
          <w:trPrChange w:id="365" w:author="admin" w:date="2019-06-13T14:28:00Z">
            <w:trPr>
              <w:trHeight w:val="11986"/>
              <w:jc w:val="center"/>
            </w:trPr>
          </w:trPrChange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6" w:author="admin" w:date="2019-06-13T14:28:00Z">
              <w:tcPr>
                <w:tcW w:w="90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90D1C" w:rsidRPr="00902F83" w:rsidDel="00670ED2" w:rsidRDefault="00890D1C" w:rsidP="00CD70B5">
            <w:pPr>
              <w:pStyle w:val="content1"/>
              <w:spacing w:line="345" w:lineRule="atLeast"/>
              <w:ind w:left="0"/>
              <w:jc w:val="both"/>
              <w:rPr>
                <w:del w:id="367" w:author="admin" w:date="2019-06-13T14:28:00Z"/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890D1C" w:rsidRPr="00902F83" w:rsidDel="00670ED2" w:rsidRDefault="00890D1C" w:rsidP="004264BD">
      <w:pPr>
        <w:spacing w:afterLines="50" w:after="156"/>
        <w:rPr>
          <w:del w:id="368" w:author="admin" w:date="2019-06-13T14:28:00Z"/>
          <w:rFonts w:ascii="Times New Roman" w:hAnsi="Times New Roman" w:cs="Times New Roman"/>
        </w:rPr>
      </w:pPr>
      <w:del w:id="369" w:author="admin" w:date="2019-06-13T14:28:00Z">
        <w:r w:rsidRPr="00902F83" w:rsidDel="00670ED2">
          <w:rPr>
            <w:rFonts w:ascii="Times New Roman" w:hAnsi="Times New Roman" w:cs="Times New Roman"/>
          </w:rPr>
          <w:br w:type="page"/>
        </w:r>
        <w:r w:rsidRPr="00902F83" w:rsidDel="00670ED2">
          <w:rPr>
            <w:rFonts w:ascii="Times New Roman" w:hAnsi="Times New Roman" w:cs="Times New Roman"/>
            <w:b/>
            <w:bCs/>
            <w:sz w:val="28"/>
            <w:szCs w:val="28"/>
          </w:rPr>
          <w:delText>三、课题组负责人和主要成员已与本课题相关的研究成果</w:delText>
        </w:r>
      </w:del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1259"/>
        <w:gridCol w:w="1619"/>
        <w:gridCol w:w="2698"/>
        <w:gridCol w:w="1670"/>
      </w:tblGrid>
      <w:tr w:rsidR="00890D1C" w:rsidRPr="00902F83" w:rsidDel="00670ED2" w:rsidTr="00CD70B5">
        <w:trPr>
          <w:trHeight w:val="920"/>
          <w:jc w:val="center"/>
          <w:del w:id="370" w:author="admin" w:date="2019-06-13T14:28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Del="00670ED2" w:rsidRDefault="00890D1C" w:rsidP="00CD70B5">
            <w:pPr>
              <w:spacing w:line="360" w:lineRule="auto"/>
              <w:jc w:val="center"/>
              <w:rPr>
                <w:del w:id="371" w:author="admin" w:date="2019-06-13T14:28:00Z"/>
                <w:rFonts w:ascii="Times New Roman" w:hAnsi="Times New Roman" w:cs="Times New Roman"/>
                <w:sz w:val="24"/>
                <w:szCs w:val="24"/>
              </w:rPr>
            </w:pPr>
            <w:del w:id="372" w:author="admin" w:date="2019-06-13T14:28:00Z">
              <w:r w:rsidRPr="00902F83" w:rsidDel="00670ED2">
                <w:rPr>
                  <w:rFonts w:ascii="Times New Roman" w:hAnsi="Times New Roman" w:cs="Times New Roman"/>
                  <w:sz w:val="24"/>
                  <w:szCs w:val="24"/>
                </w:rPr>
                <w:delText>成果名称</w:delText>
              </w:r>
            </w:del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Del="00670ED2" w:rsidRDefault="00890D1C" w:rsidP="00CD70B5">
            <w:pPr>
              <w:spacing w:line="360" w:lineRule="auto"/>
              <w:jc w:val="center"/>
              <w:rPr>
                <w:del w:id="373" w:author="admin" w:date="2019-06-13T14:28:00Z"/>
                <w:rFonts w:ascii="Times New Roman" w:hAnsi="Times New Roman" w:cs="Times New Roman"/>
                <w:sz w:val="24"/>
                <w:szCs w:val="24"/>
              </w:rPr>
            </w:pPr>
            <w:del w:id="374" w:author="admin" w:date="2019-06-13T14:28:00Z">
              <w:r w:rsidRPr="00902F83" w:rsidDel="00670ED2">
                <w:rPr>
                  <w:rFonts w:ascii="Times New Roman" w:hAnsi="Times New Roman" w:cs="Times New Roman"/>
                  <w:sz w:val="24"/>
                  <w:szCs w:val="24"/>
                </w:rPr>
                <w:delText>作者</w:delText>
              </w:r>
            </w:del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Del="00670ED2" w:rsidRDefault="00890D1C" w:rsidP="00CD70B5">
            <w:pPr>
              <w:spacing w:line="360" w:lineRule="auto"/>
              <w:jc w:val="center"/>
              <w:rPr>
                <w:del w:id="375" w:author="admin" w:date="2019-06-13T14:28:00Z"/>
                <w:rFonts w:ascii="Times New Roman" w:hAnsi="Times New Roman" w:cs="Times New Roman"/>
                <w:sz w:val="24"/>
                <w:szCs w:val="24"/>
              </w:rPr>
            </w:pPr>
            <w:del w:id="376" w:author="admin" w:date="2019-06-13T14:28:00Z">
              <w:r w:rsidRPr="00902F83" w:rsidDel="00670ED2">
                <w:rPr>
                  <w:rFonts w:ascii="Times New Roman" w:hAnsi="Times New Roman" w:cs="Times New Roman"/>
                  <w:sz w:val="24"/>
                  <w:szCs w:val="24"/>
                </w:rPr>
                <w:delText>成果形式</w:delText>
              </w:r>
            </w:del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Del="00670ED2" w:rsidRDefault="00890D1C" w:rsidP="00CD70B5">
            <w:pPr>
              <w:spacing w:line="360" w:lineRule="auto"/>
              <w:jc w:val="center"/>
              <w:rPr>
                <w:del w:id="377" w:author="admin" w:date="2019-06-13T14:28:00Z"/>
                <w:rFonts w:ascii="Times New Roman" w:hAnsi="Times New Roman" w:cs="Times New Roman"/>
                <w:sz w:val="24"/>
                <w:szCs w:val="24"/>
              </w:rPr>
            </w:pPr>
            <w:del w:id="378" w:author="admin" w:date="2019-06-13T14:28:00Z">
              <w:r w:rsidRPr="00902F83" w:rsidDel="00670ED2">
                <w:rPr>
                  <w:rFonts w:ascii="Times New Roman" w:hAnsi="Times New Roman" w:cs="Times New Roman"/>
                  <w:sz w:val="24"/>
                  <w:szCs w:val="24"/>
                </w:rPr>
                <w:delText>出版单位或发表刊物</w:delText>
              </w:r>
            </w:del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Del="00670ED2" w:rsidRDefault="00890D1C" w:rsidP="00CD70B5">
            <w:pPr>
              <w:spacing w:line="360" w:lineRule="auto"/>
              <w:jc w:val="center"/>
              <w:rPr>
                <w:del w:id="379" w:author="admin" w:date="2019-06-13T14:28:00Z"/>
                <w:rFonts w:ascii="Times New Roman" w:hAnsi="Times New Roman" w:cs="Times New Roman"/>
                <w:sz w:val="24"/>
                <w:szCs w:val="24"/>
              </w:rPr>
            </w:pPr>
            <w:del w:id="380" w:author="admin" w:date="2019-06-13T14:28:00Z">
              <w:r w:rsidRPr="00902F83" w:rsidDel="00670ED2">
                <w:rPr>
                  <w:rFonts w:ascii="Times New Roman" w:hAnsi="Times New Roman" w:cs="Times New Roman"/>
                  <w:sz w:val="24"/>
                  <w:szCs w:val="24"/>
                </w:rPr>
                <w:delText>出版发表时间</w:delText>
              </w:r>
            </w:del>
          </w:p>
        </w:tc>
      </w:tr>
      <w:tr w:rsidR="00890D1C" w:rsidRPr="00902F83" w:rsidDel="00670ED2" w:rsidTr="00CD70B5">
        <w:trPr>
          <w:trHeight w:val="773"/>
          <w:jc w:val="center"/>
          <w:del w:id="381" w:author="admin" w:date="2019-06-13T14:28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spacing w:line="360" w:lineRule="auto"/>
              <w:rPr>
                <w:del w:id="382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spacing w:line="360" w:lineRule="auto"/>
              <w:jc w:val="center"/>
              <w:rPr>
                <w:del w:id="383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spacing w:line="360" w:lineRule="auto"/>
              <w:jc w:val="center"/>
              <w:rPr>
                <w:del w:id="384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spacing w:line="360" w:lineRule="auto"/>
              <w:jc w:val="center"/>
              <w:rPr>
                <w:del w:id="385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spacing w:line="360" w:lineRule="auto"/>
              <w:jc w:val="center"/>
              <w:rPr>
                <w:del w:id="386" w:author="admin" w:date="2019-06-13T14:28:00Z"/>
                <w:rFonts w:ascii="Times New Roman" w:hAnsi="Times New Roman" w:cs="Times New Roman"/>
              </w:rPr>
            </w:pPr>
          </w:p>
        </w:tc>
      </w:tr>
      <w:tr w:rsidR="00890D1C" w:rsidRPr="00902F83" w:rsidDel="00670ED2" w:rsidTr="00CD70B5">
        <w:trPr>
          <w:trHeight w:val="771"/>
          <w:jc w:val="center"/>
          <w:del w:id="387" w:author="admin" w:date="2019-06-13T14:28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spacing w:line="360" w:lineRule="auto"/>
              <w:rPr>
                <w:del w:id="388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spacing w:line="360" w:lineRule="auto"/>
              <w:jc w:val="center"/>
              <w:rPr>
                <w:del w:id="389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spacing w:line="360" w:lineRule="auto"/>
              <w:jc w:val="center"/>
              <w:rPr>
                <w:del w:id="390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spacing w:line="360" w:lineRule="auto"/>
              <w:jc w:val="center"/>
              <w:rPr>
                <w:del w:id="391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spacing w:line="360" w:lineRule="auto"/>
              <w:jc w:val="center"/>
              <w:rPr>
                <w:del w:id="392" w:author="admin" w:date="2019-06-13T14:28:00Z"/>
                <w:rFonts w:ascii="Times New Roman" w:hAnsi="Times New Roman" w:cs="Times New Roman"/>
              </w:rPr>
            </w:pPr>
          </w:p>
        </w:tc>
      </w:tr>
      <w:tr w:rsidR="00890D1C" w:rsidRPr="00902F83" w:rsidDel="00670ED2" w:rsidTr="00CD70B5">
        <w:trPr>
          <w:trHeight w:val="767"/>
          <w:jc w:val="center"/>
          <w:del w:id="393" w:author="admin" w:date="2019-06-13T14:28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spacing w:line="360" w:lineRule="auto"/>
              <w:rPr>
                <w:del w:id="394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spacing w:line="360" w:lineRule="auto"/>
              <w:jc w:val="center"/>
              <w:rPr>
                <w:del w:id="395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spacing w:line="360" w:lineRule="auto"/>
              <w:jc w:val="center"/>
              <w:rPr>
                <w:del w:id="396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spacing w:line="360" w:lineRule="auto"/>
              <w:jc w:val="center"/>
              <w:rPr>
                <w:del w:id="397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spacing w:line="360" w:lineRule="auto"/>
              <w:jc w:val="center"/>
              <w:rPr>
                <w:del w:id="398" w:author="admin" w:date="2019-06-13T14:28:00Z"/>
                <w:rFonts w:ascii="Times New Roman" w:hAnsi="Times New Roman" w:cs="Times New Roman"/>
              </w:rPr>
            </w:pPr>
          </w:p>
        </w:tc>
      </w:tr>
      <w:tr w:rsidR="00890D1C" w:rsidRPr="00902F83" w:rsidDel="00670ED2" w:rsidTr="00CD70B5">
        <w:trPr>
          <w:trHeight w:val="765"/>
          <w:jc w:val="center"/>
          <w:del w:id="399" w:author="admin" w:date="2019-06-13T14:28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1C" w:rsidRPr="00902F83" w:rsidDel="00670ED2" w:rsidRDefault="00890D1C" w:rsidP="00CD70B5">
            <w:pPr>
              <w:spacing w:line="360" w:lineRule="auto"/>
              <w:rPr>
                <w:del w:id="400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1C" w:rsidRPr="00902F83" w:rsidDel="00670ED2" w:rsidRDefault="00890D1C" w:rsidP="00CD70B5">
            <w:pPr>
              <w:spacing w:line="360" w:lineRule="auto"/>
              <w:rPr>
                <w:del w:id="401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1C" w:rsidRPr="00902F83" w:rsidDel="00670ED2" w:rsidRDefault="00890D1C" w:rsidP="00CD70B5">
            <w:pPr>
              <w:spacing w:line="360" w:lineRule="auto"/>
              <w:rPr>
                <w:del w:id="402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1C" w:rsidRPr="00902F83" w:rsidDel="00670ED2" w:rsidRDefault="00890D1C" w:rsidP="00CD70B5">
            <w:pPr>
              <w:spacing w:line="360" w:lineRule="auto"/>
              <w:rPr>
                <w:del w:id="403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1C" w:rsidRPr="00902F83" w:rsidDel="00670ED2" w:rsidRDefault="00890D1C" w:rsidP="00CD70B5">
            <w:pPr>
              <w:spacing w:line="360" w:lineRule="auto"/>
              <w:rPr>
                <w:del w:id="404" w:author="admin" w:date="2019-06-13T14:28:00Z"/>
                <w:rFonts w:ascii="Times New Roman" w:hAnsi="Times New Roman" w:cs="Times New Roman"/>
              </w:rPr>
            </w:pPr>
          </w:p>
        </w:tc>
      </w:tr>
      <w:tr w:rsidR="00890D1C" w:rsidRPr="00902F83" w:rsidDel="00670ED2" w:rsidTr="00CD70B5">
        <w:trPr>
          <w:trHeight w:val="759"/>
          <w:jc w:val="center"/>
          <w:del w:id="405" w:author="admin" w:date="2019-06-13T14:28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1C" w:rsidRPr="00902F83" w:rsidDel="00670ED2" w:rsidRDefault="00890D1C" w:rsidP="00CD70B5">
            <w:pPr>
              <w:spacing w:line="360" w:lineRule="auto"/>
              <w:rPr>
                <w:del w:id="406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1C" w:rsidRPr="00902F83" w:rsidDel="00670ED2" w:rsidRDefault="00890D1C" w:rsidP="00CD70B5">
            <w:pPr>
              <w:spacing w:line="360" w:lineRule="auto"/>
              <w:rPr>
                <w:del w:id="407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1C" w:rsidRPr="00902F83" w:rsidDel="00670ED2" w:rsidRDefault="00890D1C" w:rsidP="00CD70B5">
            <w:pPr>
              <w:spacing w:line="360" w:lineRule="auto"/>
              <w:rPr>
                <w:del w:id="408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1C" w:rsidRPr="00902F83" w:rsidDel="00670ED2" w:rsidRDefault="00890D1C" w:rsidP="00CD70B5">
            <w:pPr>
              <w:spacing w:line="360" w:lineRule="auto"/>
              <w:rPr>
                <w:del w:id="409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1C" w:rsidRPr="00902F83" w:rsidDel="00670ED2" w:rsidRDefault="00890D1C" w:rsidP="00CD70B5">
            <w:pPr>
              <w:spacing w:line="360" w:lineRule="auto"/>
              <w:rPr>
                <w:del w:id="410" w:author="admin" w:date="2019-06-13T14:28:00Z"/>
                <w:rFonts w:ascii="Times New Roman" w:hAnsi="Times New Roman" w:cs="Times New Roman"/>
              </w:rPr>
            </w:pPr>
          </w:p>
        </w:tc>
      </w:tr>
      <w:tr w:rsidR="00890D1C" w:rsidRPr="00902F83" w:rsidDel="00670ED2" w:rsidTr="00CD70B5">
        <w:trPr>
          <w:trHeight w:val="1714"/>
          <w:jc w:val="center"/>
          <w:del w:id="411" w:author="admin" w:date="2019-06-13T14:28:00Z"/>
        </w:trPr>
        <w:tc>
          <w:tcPr>
            <w:tcW w:w="9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1C" w:rsidRPr="00902F83" w:rsidDel="00670ED2" w:rsidRDefault="00890D1C" w:rsidP="00CD70B5">
            <w:pPr>
              <w:spacing w:line="360" w:lineRule="auto"/>
              <w:rPr>
                <w:del w:id="412" w:author="admin" w:date="2019-06-13T14:28:00Z"/>
                <w:rFonts w:ascii="Times New Roman" w:hAnsi="Times New Roman" w:cs="Times New Roman"/>
              </w:rPr>
            </w:pPr>
            <w:del w:id="413" w:author="admin" w:date="2019-06-13T14:28:00Z">
              <w:r w:rsidRPr="00902F83" w:rsidDel="00670ED2">
                <w:rPr>
                  <w:rFonts w:ascii="Times New Roman" w:hAnsi="Times New Roman" w:cs="Times New Roman"/>
                </w:rPr>
                <w:delText>以往研究成果在全国或全省范围内评比中获奖情况：</w:delText>
              </w:r>
            </w:del>
          </w:p>
        </w:tc>
      </w:tr>
    </w:tbl>
    <w:p w:rsidR="00890D1C" w:rsidRPr="00902F83" w:rsidDel="00670ED2" w:rsidRDefault="00890D1C" w:rsidP="00890D1C">
      <w:pPr>
        <w:spacing w:line="400" w:lineRule="exact"/>
        <w:rPr>
          <w:del w:id="414" w:author="admin" w:date="2019-06-13T14:28:00Z"/>
          <w:rFonts w:ascii="Times New Roman" w:hAnsi="Times New Roman" w:cs="Times New Roman"/>
          <w:b/>
          <w:bCs/>
          <w:sz w:val="28"/>
          <w:szCs w:val="28"/>
        </w:rPr>
      </w:pPr>
    </w:p>
    <w:p w:rsidR="00890D1C" w:rsidRPr="00902F83" w:rsidDel="00670ED2" w:rsidRDefault="00890D1C" w:rsidP="004264BD">
      <w:pPr>
        <w:spacing w:afterLines="50" w:after="156"/>
        <w:rPr>
          <w:del w:id="415" w:author="admin" w:date="2019-06-13T14:28:00Z"/>
          <w:rFonts w:ascii="Times New Roman" w:hAnsi="Times New Roman" w:cs="Times New Roman"/>
          <w:b/>
          <w:bCs/>
          <w:sz w:val="28"/>
          <w:szCs w:val="28"/>
        </w:rPr>
      </w:pPr>
      <w:del w:id="416" w:author="admin" w:date="2019-06-13T14:28:00Z">
        <w:r w:rsidRPr="00902F83" w:rsidDel="00670ED2">
          <w:rPr>
            <w:rFonts w:ascii="Times New Roman" w:hAnsi="Times New Roman" w:cs="Times New Roman"/>
            <w:b/>
            <w:bCs/>
            <w:sz w:val="28"/>
            <w:szCs w:val="28"/>
          </w:rPr>
          <w:delText>四、预期研究成果</w:delText>
        </w:r>
      </w:del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439"/>
        <w:gridCol w:w="2159"/>
        <w:gridCol w:w="1439"/>
        <w:gridCol w:w="1259"/>
        <w:gridCol w:w="1699"/>
      </w:tblGrid>
      <w:tr w:rsidR="00890D1C" w:rsidRPr="00902F83" w:rsidDel="00670ED2" w:rsidTr="00CD70B5">
        <w:trPr>
          <w:cantSplit/>
          <w:trHeight w:val="777"/>
          <w:jc w:val="center"/>
          <w:del w:id="417" w:author="admin" w:date="2019-06-13T14:28:00Z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Del="00670ED2" w:rsidRDefault="00890D1C" w:rsidP="00CD70B5">
            <w:pPr>
              <w:spacing w:line="360" w:lineRule="auto"/>
              <w:jc w:val="center"/>
              <w:rPr>
                <w:del w:id="418" w:author="admin" w:date="2019-06-13T14:28:00Z"/>
                <w:rFonts w:ascii="Times New Roman" w:hAnsi="Times New Roman" w:cs="Times New Roman"/>
                <w:sz w:val="24"/>
                <w:szCs w:val="24"/>
              </w:rPr>
            </w:pPr>
            <w:del w:id="419" w:author="admin" w:date="2019-06-13T14:28:00Z">
              <w:r w:rsidRPr="00902F83" w:rsidDel="00670ED2">
                <w:rPr>
                  <w:rFonts w:ascii="Times New Roman" w:hAnsi="Times New Roman" w:cs="Times New Roman"/>
                  <w:sz w:val="24"/>
                  <w:szCs w:val="24"/>
                </w:rPr>
                <w:delText>序号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Del="00670ED2" w:rsidRDefault="00890D1C" w:rsidP="00CD70B5">
            <w:pPr>
              <w:spacing w:line="360" w:lineRule="auto"/>
              <w:jc w:val="center"/>
              <w:rPr>
                <w:del w:id="420" w:author="admin" w:date="2019-06-13T14:28:00Z"/>
                <w:rFonts w:ascii="Times New Roman" w:hAnsi="Times New Roman" w:cs="Times New Roman"/>
                <w:sz w:val="24"/>
                <w:szCs w:val="24"/>
              </w:rPr>
            </w:pPr>
            <w:del w:id="421" w:author="admin" w:date="2019-06-13T14:28:00Z">
              <w:r w:rsidRPr="00902F83" w:rsidDel="00670ED2">
                <w:rPr>
                  <w:rFonts w:ascii="Times New Roman" w:hAnsi="Times New Roman" w:cs="Times New Roman"/>
                  <w:sz w:val="24"/>
                  <w:szCs w:val="24"/>
                </w:rPr>
                <w:delText>完成时间</w:delText>
              </w:r>
            </w:del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Del="00670ED2" w:rsidRDefault="00890D1C" w:rsidP="00CD70B5">
            <w:pPr>
              <w:spacing w:line="360" w:lineRule="auto"/>
              <w:jc w:val="center"/>
              <w:rPr>
                <w:del w:id="422" w:author="admin" w:date="2019-06-13T14:28:00Z"/>
                <w:rFonts w:ascii="Times New Roman" w:hAnsi="Times New Roman" w:cs="Times New Roman"/>
                <w:sz w:val="24"/>
                <w:szCs w:val="24"/>
              </w:rPr>
            </w:pPr>
            <w:del w:id="423" w:author="admin" w:date="2019-06-13T14:28:00Z">
              <w:r w:rsidRPr="00902F83" w:rsidDel="00670ED2">
                <w:rPr>
                  <w:rFonts w:ascii="Times New Roman" w:hAnsi="Times New Roman" w:cs="Times New Roman"/>
                  <w:sz w:val="24"/>
                  <w:szCs w:val="24"/>
                </w:rPr>
                <w:delText>最终成果名称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Del="00670ED2" w:rsidRDefault="00890D1C" w:rsidP="00CD70B5">
            <w:pPr>
              <w:spacing w:line="360" w:lineRule="auto"/>
              <w:jc w:val="center"/>
              <w:rPr>
                <w:del w:id="424" w:author="admin" w:date="2019-06-13T14:28:00Z"/>
                <w:rFonts w:ascii="Times New Roman" w:hAnsi="Times New Roman" w:cs="Times New Roman"/>
                <w:sz w:val="24"/>
                <w:szCs w:val="24"/>
              </w:rPr>
            </w:pPr>
            <w:del w:id="425" w:author="admin" w:date="2019-06-13T14:28:00Z">
              <w:r w:rsidRPr="00902F83" w:rsidDel="00670ED2">
                <w:rPr>
                  <w:rFonts w:ascii="Times New Roman" w:hAnsi="Times New Roman" w:cs="Times New Roman"/>
                  <w:sz w:val="24"/>
                  <w:szCs w:val="24"/>
                </w:rPr>
                <w:delText>成果形式</w:delText>
              </w:r>
            </w:del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Del="00670ED2" w:rsidRDefault="00890D1C" w:rsidP="00CD70B5">
            <w:pPr>
              <w:spacing w:line="360" w:lineRule="auto"/>
              <w:rPr>
                <w:del w:id="426" w:author="admin" w:date="2019-06-13T14:28:00Z"/>
                <w:rFonts w:ascii="Times New Roman" w:hAnsi="Times New Roman" w:cs="Times New Roman"/>
                <w:sz w:val="24"/>
                <w:szCs w:val="24"/>
              </w:rPr>
            </w:pPr>
            <w:del w:id="427" w:author="admin" w:date="2019-06-13T14:28:00Z">
              <w:r w:rsidRPr="00902F83" w:rsidDel="00670ED2">
                <w:rPr>
                  <w:rFonts w:ascii="Times New Roman" w:hAnsi="Times New Roman" w:cs="Times New Roman"/>
                  <w:sz w:val="24"/>
                  <w:szCs w:val="24"/>
                </w:rPr>
                <w:delText>预计字数</w:delText>
              </w:r>
            </w:del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Del="00670ED2" w:rsidRDefault="00890D1C" w:rsidP="00CD70B5">
            <w:pPr>
              <w:spacing w:line="360" w:lineRule="auto"/>
              <w:ind w:firstLineChars="50" w:firstLine="120"/>
              <w:rPr>
                <w:del w:id="428" w:author="admin" w:date="2019-06-13T14:28:00Z"/>
                <w:rFonts w:ascii="Times New Roman" w:hAnsi="Times New Roman" w:cs="Times New Roman"/>
                <w:sz w:val="24"/>
                <w:szCs w:val="24"/>
              </w:rPr>
            </w:pPr>
            <w:del w:id="429" w:author="admin" w:date="2019-06-13T14:28:00Z">
              <w:r w:rsidRPr="00902F83" w:rsidDel="00670ED2">
                <w:rPr>
                  <w:rFonts w:ascii="Times New Roman" w:hAnsi="Times New Roman" w:cs="Times New Roman"/>
                  <w:sz w:val="24"/>
                  <w:szCs w:val="24"/>
                </w:rPr>
                <w:delText>参加人</w:delText>
              </w:r>
            </w:del>
          </w:p>
        </w:tc>
      </w:tr>
      <w:tr w:rsidR="00890D1C" w:rsidRPr="00902F83" w:rsidDel="00670ED2" w:rsidTr="00CD70B5">
        <w:trPr>
          <w:cantSplit/>
          <w:trHeight w:val="898"/>
          <w:jc w:val="center"/>
          <w:del w:id="430" w:author="admin" w:date="2019-06-13T14:28:00Z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spacing w:line="360" w:lineRule="auto"/>
              <w:jc w:val="center"/>
              <w:rPr>
                <w:del w:id="431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spacing w:line="360" w:lineRule="auto"/>
              <w:rPr>
                <w:del w:id="432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spacing w:line="360" w:lineRule="auto"/>
              <w:rPr>
                <w:del w:id="433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spacing w:line="360" w:lineRule="auto"/>
              <w:ind w:firstLineChars="150" w:firstLine="315"/>
              <w:rPr>
                <w:del w:id="434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spacing w:line="360" w:lineRule="auto"/>
              <w:rPr>
                <w:del w:id="435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spacing w:line="360" w:lineRule="auto"/>
              <w:rPr>
                <w:del w:id="436" w:author="admin" w:date="2019-06-13T14:28:00Z"/>
                <w:rFonts w:ascii="Times New Roman" w:hAnsi="Times New Roman" w:cs="Times New Roman"/>
              </w:rPr>
            </w:pPr>
          </w:p>
        </w:tc>
      </w:tr>
      <w:tr w:rsidR="00890D1C" w:rsidRPr="00902F83" w:rsidDel="00670ED2" w:rsidTr="00CD70B5">
        <w:trPr>
          <w:cantSplit/>
          <w:trHeight w:val="911"/>
          <w:jc w:val="center"/>
          <w:del w:id="437" w:author="admin" w:date="2019-06-13T14:28:00Z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spacing w:line="360" w:lineRule="auto"/>
              <w:jc w:val="center"/>
              <w:rPr>
                <w:del w:id="438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spacing w:line="360" w:lineRule="auto"/>
              <w:rPr>
                <w:del w:id="439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spacing w:line="360" w:lineRule="auto"/>
              <w:rPr>
                <w:del w:id="440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spacing w:line="360" w:lineRule="auto"/>
              <w:ind w:firstLineChars="150" w:firstLine="315"/>
              <w:rPr>
                <w:del w:id="441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spacing w:line="360" w:lineRule="auto"/>
              <w:rPr>
                <w:del w:id="442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spacing w:line="360" w:lineRule="auto"/>
              <w:rPr>
                <w:del w:id="443" w:author="admin" w:date="2019-06-13T14:28:00Z"/>
                <w:rFonts w:ascii="Times New Roman" w:hAnsi="Times New Roman" w:cs="Times New Roman"/>
              </w:rPr>
            </w:pPr>
          </w:p>
        </w:tc>
      </w:tr>
      <w:tr w:rsidR="00890D1C" w:rsidRPr="00902F83" w:rsidDel="00670ED2" w:rsidTr="00CD70B5">
        <w:trPr>
          <w:cantSplit/>
          <w:trHeight w:val="1092"/>
          <w:jc w:val="center"/>
          <w:del w:id="444" w:author="admin" w:date="2019-06-13T14:28:00Z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spacing w:line="360" w:lineRule="auto"/>
              <w:jc w:val="center"/>
              <w:rPr>
                <w:del w:id="445" w:author="admin" w:date="2019-06-13T14:28:00Z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spacing w:line="360" w:lineRule="auto"/>
              <w:rPr>
                <w:del w:id="446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spacing w:line="360" w:lineRule="auto"/>
              <w:jc w:val="center"/>
              <w:rPr>
                <w:del w:id="447" w:author="admin" w:date="2019-06-13T14:28:00Z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spacing w:line="360" w:lineRule="auto"/>
              <w:rPr>
                <w:del w:id="448" w:author="admin" w:date="2019-06-13T14:28:00Z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spacing w:line="360" w:lineRule="auto"/>
              <w:rPr>
                <w:del w:id="449" w:author="admin" w:date="2019-06-13T14:28:00Z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spacing w:line="360" w:lineRule="auto"/>
              <w:rPr>
                <w:del w:id="450" w:author="admin" w:date="2019-06-13T14:28:00Z"/>
                <w:rFonts w:ascii="Times New Roman" w:hAnsi="Times New Roman" w:cs="Times New Roman"/>
                <w:b/>
                <w:bCs/>
              </w:rPr>
            </w:pPr>
          </w:p>
        </w:tc>
      </w:tr>
    </w:tbl>
    <w:p w:rsidR="00890D1C" w:rsidRPr="00902F83" w:rsidDel="00670ED2" w:rsidRDefault="00890D1C" w:rsidP="00890D1C">
      <w:pPr>
        <w:spacing w:line="360" w:lineRule="auto"/>
        <w:rPr>
          <w:del w:id="451" w:author="admin" w:date="2019-06-13T14:28:00Z"/>
          <w:rFonts w:ascii="Times New Roman" w:hAnsi="Times New Roman" w:cs="Times New Roman"/>
        </w:rPr>
      </w:pPr>
      <w:del w:id="452" w:author="admin" w:date="2019-06-13T14:28:00Z">
        <w:r w:rsidRPr="00902F83" w:rsidDel="00670ED2">
          <w:rPr>
            <w:rFonts w:ascii="Times New Roman" w:hAnsi="Times New Roman" w:cs="Times New Roman"/>
          </w:rPr>
          <w:delText xml:space="preserve"> </w:delText>
        </w:r>
      </w:del>
    </w:p>
    <w:p w:rsidR="00890D1C" w:rsidRPr="00902F83" w:rsidDel="00670ED2" w:rsidRDefault="00890D1C" w:rsidP="00890D1C">
      <w:pPr>
        <w:widowControl/>
        <w:jc w:val="left"/>
        <w:rPr>
          <w:del w:id="453" w:author="admin" w:date="2019-06-13T14:28:00Z"/>
          <w:rFonts w:ascii="Times New Roman" w:hAnsi="Times New Roman" w:cs="Times New Roman"/>
        </w:rPr>
      </w:pPr>
      <w:del w:id="454" w:author="admin" w:date="2019-06-13T14:28:00Z">
        <w:r w:rsidRPr="00902F83" w:rsidDel="00670ED2">
          <w:rPr>
            <w:rFonts w:ascii="Times New Roman" w:hAnsi="Times New Roman" w:cs="Times New Roman"/>
          </w:rPr>
          <w:br w:type="page"/>
        </w:r>
      </w:del>
    </w:p>
    <w:p w:rsidR="00890D1C" w:rsidRPr="00902F83" w:rsidDel="00670ED2" w:rsidRDefault="00890D1C" w:rsidP="00890D1C">
      <w:pPr>
        <w:spacing w:line="360" w:lineRule="auto"/>
        <w:rPr>
          <w:del w:id="455" w:author="admin" w:date="2019-06-13T14:28:00Z"/>
          <w:rFonts w:ascii="Times New Roman" w:hAnsi="Times New Roman" w:cs="Times New Roman"/>
        </w:rPr>
      </w:pPr>
    </w:p>
    <w:p w:rsidR="00890D1C" w:rsidRPr="00902F83" w:rsidDel="00670ED2" w:rsidRDefault="00890D1C" w:rsidP="004264BD">
      <w:pPr>
        <w:spacing w:afterLines="50" w:after="156" w:line="360" w:lineRule="auto"/>
        <w:rPr>
          <w:del w:id="456" w:author="admin" w:date="2019-06-13T14:28:00Z"/>
          <w:rFonts w:ascii="Times New Roman" w:hAnsi="Times New Roman" w:cs="Times New Roman"/>
          <w:b/>
          <w:bCs/>
          <w:sz w:val="28"/>
          <w:szCs w:val="28"/>
        </w:rPr>
      </w:pPr>
      <w:del w:id="457" w:author="admin" w:date="2019-06-13T14:28:00Z">
        <w:r w:rsidRPr="00902F83" w:rsidDel="00670ED2">
          <w:rPr>
            <w:rFonts w:ascii="Times New Roman" w:hAnsi="Times New Roman" w:cs="Times New Roman"/>
            <w:b/>
            <w:bCs/>
            <w:sz w:val="28"/>
            <w:szCs w:val="28"/>
          </w:rPr>
          <w:delText>五、经费预算</w:delText>
        </w:r>
      </w:del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2338"/>
        <w:gridCol w:w="10"/>
        <w:gridCol w:w="3587"/>
        <w:gridCol w:w="1701"/>
      </w:tblGrid>
      <w:tr w:rsidR="00890D1C" w:rsidRPr="00902F83" w:rsidDel="00670ED2" w:rsidTr="00CD70B5">
        <w:trPr>
          <w:trHeight w:val="608"/>
          <w:jc w:val="center"/>
          <w:del w:id="458" w:author="admin" w:date="2019-06-13T14:28:00Z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Del="00670ED2" w:rsidRDefault="00890D1C" w:rsidP="00CD70B5">
            <w:pPr>
              <w:jc w:val="center"/>
              <w:rPr>
                <w:del w:id="459" w:author="admin" w:date="2019-06-13T14:28:00Z"/>
                <w:rFonts w:ascii="Times New Roman" w:hAnsi="Times New Roman" w:cs="Times New Roman"/>
                <w:sz w:val="24"/>
                <w:szCs w:val="24"/>
              </w:rPr>
            </w:pPr>
            <w:del w:id="460" w:author="admin" w:date="2019-06-13T14:28:00Z">
              <w:r w:rsidRPr="00902F83" w:rsidDel="00670ED2">
                <w:rPr>
                  <w:rFonts w:ascii="Times New Roman" w:hAnsi="Times New Roman" w:cs="Times New Roman"/>
                  <w:sz w:val="24"/>
                  <w:szCs w:val="24"/>
                </w:rPr>
                <w:delText>序号</w:delText>
              </w:r>
            </w:del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Del="00670ED2" w:rsidRDefault="00890D1C" w:rsidP="00CD70B5">
            <w:pPr>
              <w:jc w:val="center"/>
              <w:rPr>
                <w:del w:id="461" w:author="admin" w:date="2019-06-13T14:28:00Z"/>
                <w:rFonts w:ascii="Times New Roman" w:hAnsi="Times New Roman" w:cs="Times New Roman"/>
                <w:sz w:val="24"/>
                <w:szCs w:val="24"/>
              </w:rPr>
            </w:pPr>
            <w:del w:id="462" w:author="admin" w:date="2019-06-13T14:28:00Z">
              <w:r w:rsidRPr="00902F83" w:rsidDel="00670ED2">
                <w:rPr>
                  <w:rFonts w:ascii="Times New Roman" w:hAnsi="Times New Roman" w:cs="Times New Roman"/>
                  <w:sz w:val="24"/>
                  <w:szCs w:val="24"/>
                </w:rPr>
                <w:delText>经费开支科目</w:delText>
              </w:r>
            </w:del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Del="00670ED2" w:rsidRDefault="00890D1C" w:rsidP="00CD70B5">
            <w:pPr>
              <w:jc w:val="center"/>
              <w:rPr>
                <w:del w:id="463" w:author="admin" w:date="2019-06-13T14:28:00Z"/>
                <w:rFonts w:ascii="Times New Roman" w:hAnsi="Times New Roman" w:cs="Times New Roman"/>
                <w:sz w:val="24"/>
                <w:szCs w:val="24"/>
              </w:rPr>
            </w:pPr>
            <w:del w:id="464" w:author="admin" w:date="2019-06-13T14:28:00Z">
              <w:r w:rsidRPr="00902F83" w:rsidDel="00670ED2">
                <w:rPr>
                  <w:rFonts w:ascii="Times New Roman" w:hAnsi="Times New Roman" w:cs="Times New Roman"/>
                  <w:sz w:val="24"/>
                  <w:szCs w:val="24"/>
                </w:rPr>
                <w:delText>经</w:delText>
              </w:r>
              <w:r w:rsidRPr="00902F83" w:rsidDel="00670ED2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  <w:r w:rsidRPr="00902F83" w:rsidDel="00670ED2">
                <w:rPr>
                  <w:rFonts w:ascii="Times New Roman" w:hAnsi="Times New Roman" w:cs="Times New Roman"/>
                  <w:sz w:val="24"/>
                  <w:szCs w:val="24"/>
                </w:rPr>
                <w:delText>费</w:delText>
              </w:r>
              <w:r w:rsidRPr="00902F83" w:rsidDel="00670ED2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  <w:r w:rsidRPr="00902F83" w:rsidDel="00670ED2">
                <w:rPr>
                  <w:rFonts w:ascii="Times New Roman" w:hAnsi="Times New Roman" w:cs="Times New Roman"/>
                  <w:sz w:val="24"/>
                  <w:szCs w:val="24"/>
                </w:rPr>
                <w:delText>预</w:delText>
              </w:r>
              <w:r w:rsidRPr="00902F83" w:rsidDel="00670ED2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  <w:r w:rsidRPr="00902F83" w:rsidDel="00670ED2">
                <w:rPr>
                  <w:rFonts w:ascii="Times New Roman" w:hAnsi="Times New Roman" w:cs="Times New Roman"/>
                  <w:sz w:val="24"/>
                  <w:szCs w:val="24"/>
                </w:rPr>
                <w:delText>算</w:delText>
              </w:r>
            </w:del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Del="00670ED2" w:rsidRDefault="00890D1C" w:rsidP="00CD70B5">
            <w:pPr>
              <w:rPr>
                <w:del w:id="465" w:author="admin" w:date="2019-06-13T14:28:00Z"/>
                <w:rFonts w:ascii="Times New Roman" w:hAnsi="Times New Roman" w:cs="Times New Roman"/>
                <w:sz w:val="24"/>
                <w:szCs w:val="24"/>
              </w:rPr>
            </w:pPr>
            <w:del w:id="466" w:author="admin" w:date="2019-06-13T14:28:00Z">
              <w:r w:rsidRPr="00902F83" w:rsidDel="00670ED2">
                <w:rPr>
                  <w:rFonts w:ascii="Times New Roman" w:hAnsi="Times New Roman" w:cs="Times New Roman"/>
                  <w:sz w:val="24"/>
                  <w:szCs w:val="24"/>
                </w:rPr>
                <w:delText>金</w:delText>
              </w:r>
              <w:r w:rsidRPr="00902F83" w:rsidDel="00670ED2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 </w:delText>
              </w:r>
              <w:r w:rsidRPr="00902F83" w:rsidDel="00670ED2">
                <w:rPr>
                  <w:rFonts w:ascii="Times New Roman" w:hAnsi="Times New Roman" w:cs="Times New Roman"/>
                  <w:sz w:val="24"/>
                  <w:szCs w:val="24"/>
                </w:rPr>
                <w:delText>额（元）</w:delText>
              </w:r>
            </w:del>
          </w:p>
        </w:tc>
      </w:tr>
      <w:tr w:rsidR="00890D1C" w:rsidRPr="00902F83" w:rsidDel="00670ED2" w:rsidTr="00CD70B5">
        <w:trPr>
          <w:trHeight w:val="615"/>
          <w:jc w:val="center"/>
          <w:del w:id="467" w:author="admin" w:date="2019-06-13T14:28:00Z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jc w:val="center"/>
              <w:rPr>
                <w:del w:id="468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jc w:val="center"/>
              <w:rPr>
                <w:del w:id="469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jc w:val="center"/>
              <w:rPr>
                <w:del w:id="470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jc w:val="right"/>
              <w:rPr>
                <w:del w:id="471" w:author="admin" w:date="2019-06-13T14:28:00Z"/>
                <w:rFonts w:ascii="Times New Roman" w:hAnsi="Times New Roman" w:cs="Times New Roman"/>
              </w:rPr>
            </w:pPr>
          </w:p>
        </w:tc>
      </w:tr>
      <w:tr w:rsidR="00890D1C" w:rsidRPr="00902F83" w:rsidDel="00670ED2" w:rsidTr="00CD70B5">
        <w:trPr>
          <w:trHeight w:val="609"/>
          <w:jc w:val="center"/>
          <w:del w:id="472" w:author="admin" w:date="2019-06-13T14:28:00Z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jc w:val="center"/>
              <w:rPr>
                <w:del w:id="473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jc w:val="center"/>
              <w:rPr>
                <w:del w:id="474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jc w:val="center"/>
              <w:rPr>
                <w:del w:id="475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jc w:val="center"/>
              <w:rPr>
                <w:del w:id="476" w:author="admin" w:date="2019-06-13T14:28:00Z"/>
                <w:rFonts w:ascii="Times New Roman" w:hAnsi="Times New Roman" w:cs="Times New Roman"/>
              </w:rPr>
            </w:pPr>
          </w:p>
        </w:tc>
      </w:tr>
      <w:tr w:rsidR="00890D1C" w:rsidRPr="00902F83" w:rsidDel="00670ED2" w:rsidTr="00CD70B5">
        <w:trPr>
          <w:trHeight w:val="617"/>
          <w:jc w:val="center"/>
          <w:del w:id="477" w:author="admin" w:date="2019-06-13T14:28:00Z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jc w:val="center"/>
              <w:rPr>
                <w:del w:id="478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jc w:val="center"/>
              <w:rPr>
                <w:del w:id="479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jc w:val="center"/>
              <w:rPr>
                <w:del w:id="480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jc w:val="center"/>
              <w:rPr>
                <w:del w:id="481" w:author="admin" w:date="2019-06-13T14:28:00Z"/>
                <w:rFonts w:ascii="Times New Roman" w:hAnsi="Times New Roman" w:cs="Times New Roman"/>
              </w:rPr>
            </w:pPr>
          </w:p>
        </w:tc>
      </w:tr>
      <w:tr w:rsidR="00890D1C" w:rsidRPr="00902F83" w:rsidDel="00670ED2" w:rsidTr="00CD70B5">
        <w:trPr>
          <w:trHeight w:val="611"/>
          <w:jc w:val="center"/>
          <w:del w:id="482" w:author="admin" w:date="2019-06-13T14:28:00Z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jc w:val="center"/>
              <w:rPr>
                <w:del w:id="483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jc w:val="center"/>
              <w:rPr>
                <w:del w:id="484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jc w:val="center"/>
              <w:rPr>
                <w:del w:id="485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jc w:val="center"/>
              <w:rPr>
                <w:del w:id="486" w:author="admin" w:date="2019-06-13T14:28:00Z"/>
                <w:rFonts w:ascii="Times New Roman" w:hAnsi="Times New Roman" w:cs="Times New Roman"/>
              </w:rPr>
            </w:pPr>
          </w:p>
        </w:tc>
      </w:tr>
      <w:tr w:rsidR="00890D1C" w:rsidRPr="00902F83" w:rsidDel="00670ED2" w:rsidTr="00CD70B5">
        <w:trPr>
          <w:trHeight w:val="619"/>
          <w:jc w:val="center"/>
          <w:del w:id="487" w:author="admin" w:date="2019-06-13T14:28:00Z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jc w:val="center"/>
              <w:rPr>
                <w:del w:id="488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jc w:val="center"/>
              <w:rPr>
                <w:del w:id="489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jc w:val="center"/>
              <w:rPr>
                <w:del w:id="490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jc w:val="center"/>
              <w:rPr>
                <w:del w:id="491" w:author="admin" w:date="2019-06-13T14:28:00Z"/>
                <w:rFonts w:ascii="Times New Roman" w:hAnsi="Times New Roman" w:cs="Times New Roman"/>
              </w:rPr>
            </w:pPr>
          </w:p>
        </w:tc>
      </w:tr>
      <w:tr w:rsidR="00890D1C" w:rsidRPr="00902F83" w:rsidDel="00670ED2" w:rsidTr="00CD70B5">
        <w:trPr>
          <w:trHeight w:val="613"/>
          <w:jc w:val="center"/>
          <w:del w:id="492" w:author="admin" w:date="2019-06-13T14:28:00Z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jc w:val="center"/>
              <w:rPr>
                <w:del w:id="493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jc w:val="center"/>
              <w:rPr>
                <w:del w:id="494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jc w:val="center"/>
              <w:rPr>
                <w:del w:id="495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jc w:val="center"/>
              <w:rPr>
                <w:del w:id="496" w:author="admin" w:date="2019-06-13T14:28:00Z"/>
                <w:rFonts w:ascii="Times New Roman" w:hAnsi="Times New Roman" w:cs="Times New Roman"/>
              </w:rPr>
            </w:pPr>
          </w:p>
        </w:tc>
      </w:tr>
      <w:tr w:rsidR="00890D1C" w:rsidRPr="00902F83" w:rsidDel="00670ED2" w:rsidTr="00CD70B5">
        <w:trPr>
          <w:trHeight w:val="608"/>
          <w:jc w:val="center"/>
          <w:del w:id="497" w:author="admin" w:date="2019-06-13T14:28:00Z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jc w:val="center"/>
              <w:rPr>
                <w:del w:id="498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jc w:val="center"/>
              <w:rPr>
                <w:del w:id="499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jc w:val="center"/>
              <w:rPr>
                <w:del w:id="500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jc w:val="center"/>
              <w:rPr>
                <w:del w:id="501" w:author="admin" w:date="2019-06-13T14:28:00Z"/>
                <w:rFonts w:ascii="Times New Roman" w:hAnsi="Times New Roman" w:cs="Times New Roman"/>
              </w:rPr>
            </w:pPr>
          </w:p>
        </w:tc>
      </w:tr>
      <w:tr w:rsidR="00890D1C" w:rsidRPr="00902F83" w:rsidDel="00670ED2" w:rsidTr="00CD70B5">
        <w:trPr>
          <w:trHeight w:val="615"/>
          <w:jc w:val="center"/>
          <w:del w:id="502" w:author="admin" w:date="2019-06-13T14:28:00Z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jc w:val="center"/>
              <w:rPr>
                <w:del w:id="503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jc w:val="center"/>
              <w:rPr>
                <w:del w:id="504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jc w:val="center"/>
              <w:rPr>
                <w:del w:id="505" w:author="admin" w:date="2019-06-13T14:28:00Z"/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jc w:val="center"/>
              <w:rPr>
                <w:del w:id="506" w:author="admin" w:date="2019-06-13T14:28:00Z"/>
                <w:rFonts w:ascii="Times New Roman" w:hAnsi="Times New Roman" w:cs="Times New Roman"/>
              </w:rPr>
            </w:pPr>
          </w:p>
        </w:tc>
      </w:tr>
      <w:tr w:rsidR="00890D1C" w:rsidRPr="00902F83" w:rsidDel="00670ED2" w:rsidTr="00CD70B5">
        <w:trPr>
          <w:cantSplit/>
          <w:trHeight w:val="609"/>
          <w:jc w:val="center"/>
          <w:del w:id="507" w:author="admin" w:date="2019-06-13T14:28:00Z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Del="00670ED2" w:rsidRDefault="00890D1C" w:rsidP="00CD70B5">
            <w:pPr>
              <w:jc w:val="center"/>
              <w:rPr>
                <w:del w:id="508" w:author="admin" w:date="2019-06-13T14:28:00Z"/>
                <w:rFonts w:ascii="Times New Roman" w:hAnsi="Times New Roman" w:cs="Times New Roman"/>
                <w:sz w:val="24"/>
                <w:szCs w:val="24"/>
              </w:rPr>
            </w:pPr>
            <w:del w:id="509" w:author="admin" w:date="2019-06-13T14:28:00Z">
              <w:r w:rsidRPr="00902F83" w:rsidDel="00670ED2">
                <w:rPr>
                  <w:rFonts w:ascii="Times New Roman" w:hAnsi="Times New Roman" w:cs="Times New Roman"/>
                  <w:sz w:val="24"/>
                  <w:szCs w:val="24"/>
                </w:rPr>
                <w:delText>合</w:delText>
              </w:r>
              <w:r w:rsidRPr="00902F83" w:rsidDel="00670ED2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    </w:delText>
              </w:r>
              <w:r w:rsidRPr="00902F83" w:rsidDel="00670ED2">
                <w:rPr>
                  <w:rFonts w:ascii="Times New Roman" w:hAnsi="Times New Roman" w:cs="Times New Roman"/>
                  <w:sz w:val="24"/>
                  <w:szCs w:val="24"/>
                </w:rPr>
                <w:delText>计</w:delText>
              </w:r>
            </w:del>
          </w:p>
        </w:tc>
        <w:tc>
          <w:tcPr>
            <w:tcW w:w="5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rPr>
                <w:del w:id="510" w:author="admin" w:date="2019-06-13T14:28:00Z"/>
                <w:rFonts w:ascii="Times New Roman" w:hAnsi="Times New Roman" w:cs="Times New Roman"/>
              </w:rPr>
            </w:pPr>
          </w:p>
        </w:tc>
      </w:tr>
      <w:tr w:rsidR="00890D1C" w:rsidRPr="00902F83" w:rsidDel="00670ED2" w:rsidTr="00CD70B5">
        <w:trPr>
          <w:cantSplit/>
          <w:trHeight w:val="756"/>
          <w:jc w:val="center"/>
          <w:del w:id="511" w:author="admin" w:date="2019-06-13T14:28:00Z"/>
        </w:trPr>
        <w:tc>
          <w:tcPr>
            <w:tcW w:w="3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Del="00670ED2" w:rsidRDefault="00890D1C" w:rsidP="00CD70B5">
            <w:pPr>
              <w:rPr>
                <w:del w:id="512" w:author="admin" w:date="2019-06-13T14:28:00Z"/>
                <w:rFonts w:ascii="Times New Roman" w:hAnsi="Times New Roman" w:cs="Times New Roman"/>
                <w:sz w:val="24"/>
                <w:szCs w:val="24"/>
              </w:rPr>
            </w:pPr>
            <w:del w:id="513" w:author="admin" w:date="2019-06-13T14:28:00Z">
              <w:r w:rsidRPr="00902F83" w:rsidDel="00670ED2">
                <w:rPr>
                  <w:rFonts w:ascii="Times New Roman" w:hAnsi="Times New Roman" w:cs="Times New Roman"/>
                  <w:sz w:val="24"/>
                  <w:szCs w:val="24"/>
                </w:rPr>
                <w:delText>是否同意列为立项无资助课题</w:delText>
              </w:r>
            </w:del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Del="00670ED2" w:rsidRDefault="00890D1C" w:rsidP="00CD70B5">
            <w:pPr>
              <w:rPr>
                <w:del w:id="514" w:author="admin" w:date="2019-06-13T14:28:00Z"/>
                <w:rFonts w:ascii="Times New Roman" w:hAnsi="Times New Roman" w:cs="Times New Roman"/>
              </w:rPr>
            </w:pPr>
            <w:del w:id="515" w:author="admin" w:date="2019-06-13T14:28:00Z">
              <w:r w:rsidRPr="00902F83" w:rsidDel="00670ED2">
                <w:rPr>
                  <w:rFonts w:ascii="Times New Roman" w:hAnsi="Times New Roman" w:cs="Times New Roman"/>
                </w:rPr>
                <w:delText>（</w:delText>
              </w:r>
              <w:r w:rsidRPr="00902F83" w:rsidDel="00670ED2">
                <w:rPr>
                  <w:rFonts w:ascii="Times New Roman" w:hAnsi="Times New Roman" w:cs="Times New Roman"/>
                </w:rPr>
                <w:delText xml:space="preserve">   </w:delText>
              </w:r>
              <w:r w:rsidRPr="00902F83" w:rsidDel="00670ED2">
                <w:rPr>
                  <w:rFonts w:ascii="Times New Roman" w:hAnsi="Times New Roman" w:cs="Times New Roman"/>
                </w:rPr>
                <w:delText>）是</w:delText>
              </w:r>
              <w:r w:rsidRPr="00902F83" w:rsidDel="00670ED2">
                <w:rPr>
                  <w:rFonts w:ascii="Times New Roman" w:hAnsi="Times New Roman" w:cs="Times New Roman"/>
                </w:rPr>
                <w:delText xml:space="preserve">            </w:delText>
              </w:r>
              <w:r w:rsidRPr="00902F83" w:rsidDel="00670ED2">
                <w:rPr>
                  <w:rFonts w:ascii="Times New Roman" w:hAnsi="Times New Roman" w:cs="Times New Roman"/>
                </w:rPr>
                <w:delText>（</w:delText>
              </w:r>
              <w:r w:rsidRPr="00902F83" w:rsidDel="00670ED2">
                <w:rPr>
                  <w:rFonts w:ascii="Times New Roman" w:hAnsi="Times New Roman" w:cs="Times New Roman"/>
                </w:rPr>
                <w:delText xml:space="preserve">   </w:delText>
              </w:r>
              <w:r w:rsidRPr="00902F83" w:rsidDel="00670ED2">
                <w:rPr>
                  <w:rFonts w:ascii="Times New Roman" w:hAnsi="Times New Roman" w:cs="Times New Roman"/>
                </w:rPr>
                <w:delText>）否</w:delText>
              </w:r>
            </w:del>
          </w:p>
        </w:tc>
      </w:tr>
    </w:tbl>
    <w:p w:rsidR="00890D1C" w:rsidRPr="00902F83" w:rsidDel="00670ED2" w:rsidRDefault="00890D1C" w:rsidP="004264BD">
      <w:pPr>
        <w:spacing w:afterLines="50" w:after="156"/>
        <w:rPr>
          <w:del w:id="516" w:author="admin" w:date="2019-06-13T14:28:00Z"/>
          <w:rFonts w:ascii="Times New Roman" w:hAnsi="Times New Roman" w:cs="Times New Roman"/>
          <w:b/>
          <w:bCs/>
          <w:sz w:val="28"/>
          <w:szCs w:val="28"/>
        </w:rPr>
      </w:pPr>
      <w:del w:id="517" w:author="admin" w:date="2019-06-13T14:28:00Z">
        <w:r w:rsidRPr="00902F83" w:rsidDel="00670ED2">
          <w:rPr>
            <w:rFonts w:ascii="Times New Roman" w:hAnsi="Times New Roman" w:cs="Times New Roman"/>
            <w:b/>
            <w:bCs/>
            <w:sz w:val="28"/>
            <w:szCs w:val="28"/>
          </w:rPr>
          <w:delText>六、课题负责人所在单位意见</w:delText>
        </w:r>
      </w:del>
    </w:p>
    <w:tbl>
      <w:tblPr>
        <w:tblW w:w="90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890D1C" w:rsidRPr="00902F83" w:rsidDel="00670ED2" w:rsidTr="00CD70B5">
        <w:trPr>
          <w:trHeight w:val="2324"/>
          <w:del w:id="518" w:author="admin" w:date="2019-06-13T14:28:00Z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1C" w:rsidRPr="00902F83" w:rsidDel="00670ED2" w:rsidRDefault="00890D1C" w:rsidP="00CD70B5">
            <w:pPr>
              <w:ind w:right="420"/>
              <w:rPr>
                <w:del w:id="519" w:author="admin" w:date="2019-06-13T14:28:00Z"/>
                <w:rFonts w:ascii="Times New Roman" w:eastAsia="宋体" w:hAnsi="Times New Roman" w:cs="Times New Roman"/>
              </w:rPr>
            </w:pPr>
          </w:p>
          <w:p w:rsidR="00890D1C" w:rsidRPr="00902F83" w:rsidDel="00670ED2" w:rsidRDefault="00890D1C" w:rsidP="00CD70B5">
            <w:pPr>
              <w:ind w:right="420"/>
              <w:rPr>
                <w:del w:id="520" w:author="admin" w:date="2019-06-13T14:28:00Z"/>
                <w:rFonts w:ascii="Times New Roman" w:hAnsi="Times New Roman" w:cs="Times New Roman"/>
              </w:rPr>
            </w:pPr>
          </w:p>
          <w:p w:rsidR="00890D1C" w:rsidRPr="00902F83" w:rsidDel="00670ED2" w:rsidRDefault="00890D1C" w:rsidP="00CD70B5">
            <w:pPr>
              <w:ind w:right="420"/>
              <w:rPr>
                <w:del w:id="521" w:author="admin" w:date="2019-06-13T14:28:00Z"/>
                <w:rFonts w:ascii="Times New Roman" w:hAnsi="Times New Roman" w:cs="Times New Roman"/>
              </w:rPr>
            </w:pPr>
          </w:p>
          <w:p w:rsidR="00890D1C" w:rsidRPr="00902F83" w:rsidDel="00670ED2" w:rsidRDefault="00890D1C" w:rsidP="00CD70B5">
            <w:pPr>
              <w:ind w:right="420"/>
              <w:rPr>
                <w:del w:id="522" w:author="admin" w:date="2019-06-13T14:28:00Z"/>
                <w:rFonts w:ascii="Times New Roman" w:hAnsi="Times New Roman" w:cs="Times New Roman"/>
              </w:rPr>
            </w:pPr>
          </w:p>
          <w:p w:rsidR="00890D1C" w:rsidRPr="00902F83" w:rsidDel="00670ED2" w:rsidRDefault="00890D1C" w:rsidP="00CD70B5">
            <w:pPr>
              <w:ind w:right="420"/>
              <w:rPr>
                <w:del w:id="523" w:author="admin" w:date="2019-06-13T14:28:00Z"/>
                <w:rFonts w:ascii="Times New Roman" w:hAnsi="Times New Roman" w:cs="Times New Roman"/>
              </w:rPr>
            </w:pPr>
          </w:p>
          <w:p w:rsidR="00890D1C" w:rsidRPr="00902F83" w:rsidDel="00670ED2" w:rsidRDefault="00890D1C" w:rsidP="00CD70B5">
            <w:pPr>
              <w:ind w:right="420"/>
              <w:rPr>
                <w:del w:id="524" w:author="admin" w:date="2019-06-13T14:28:00Z"/>
                <w:rFonts w:ascii="Times New Roman" w:hAnsi="Times New Roman" w:cs="Times New Roman"/>
              </w:rPr>
            </w:pPr>
          </w:p>
          <w:p w:rsidR="00890D1C" w:rsidRPr="00902F83" w:rsidDel="00670ED2" w:rsidRDefault="00890D1C" w:rsidP="00CD70B5">
            <w:pPr>
              <w:ind w:right="420"/>
              <w:rPr>
                <w:del w:id="525" w:author="admin" w:date="2019-06-13T14:28:00Z"/>
                <w:rFonts w:ascii="Times New Roman" w:hAnsi="Times New Roman" w:cs="Times New Roman"/>
              </w:rPr>
            </w:pPr>
          </w:p>
          <w:p w:rsidR="00890D1C" w:rsidRPr="00902F83" w:rsidDel="00670ED2" w:rsidRDefault="00890D1C" w:rsidP="00CD70B5">
            <w:pPr>
              <w:ind w:right="420" w:firstLineChars="1350" w:firstLine="2835"/>
              <w:rPr>
                <w:del w:id="526" w:author="admin" w:date="2019-06-13T14:28:00Z"/>
                <w:rFonts w:ascii="Times New Roman" w:hAnsi="Times New Roman" w:cs="Times New Roman"/>
              </w:rPr>
            </w:pPr>
            <w:del w:id="527" w:author="admin" w:date="2019-06-13T14:28:00Z">
              <w:r w:rsidRPr="00902F83" w:rsidDel="00670ED2">
                <w:rPr>
                  <w:rFonts w:ascii="Times New Roman" w:hAnsi="Times New Roman" w:cs="Times New Roman"/>
                </w:rPr>
                <w:delText>负责人（签章）：</w:delText>
              </w:r>
              <w:r w:rsidRPr="00902F83" w:rsidDel="00670ED2">
                <w:rPr>
                  <w:rFonts w:ascii="Times New Roman" w:hAnsi="Times New Roman" w:cs="Times New Roman"/>
                </w:rPr>
                <w:delText xml:space="preserve">                </w:delText>
              </w:r>
              <w:r w:rsidRPr="00902F83" w:rsidDel="00670ED2">
                <w:rPr>
                  <w:rFonts w:ascii="Times New Roman" w:hAnsi="Times New Roman" w:cs="Times New Roman"/>
                </w:rPr>
                <w:delText>单位（公章）：</w:delText>
              </w:r>
              <w:r w:rsidRPr="00902F83" w:rsidDel="00670ED2">
                <w:rPr>
                  <w:rFonts w:ascii="Times New Roman" w:hAnsi="Times New Roman" w:cs="Times New Roman"/>
                </w:rPr>
                <w:delText xml:space="preserve">          </w:delText>
              </w:r>
            </w:del>
          </w:p>
          <w:p w:rsidR="00890D1C" w:rsidRPr="00902F83" w:rsidDel="00670ED2" w:rsidRDefault="00890D1C" w:rsidP="00CD70B5">
            <w:pPr>
              <w:ind w:right="420" w:firstLineChars="3050" w:firstLine="6405"/>
              <w:rPr>
                <w:del w:id="528" w:author="admin" w:date="2019-06-13T14:28:00Z"/>
                <w:rFonts w:ascii="Times New Roman" w:hAnsi="Times New Roman" w:cs="Times New Roman"/>
              </w:rPr>
            </w:pPr>
            <w:del w:id="529" w:author="admin" w:date="2019-06-13T14:28:00Z">
              <w:r w:rsidRPr="00902F83" w:rsidDel="00670ED2">
                <w:rPr>
                  <w:rFonts w:ascii="Times New Roman" w:hAnsi="Times New Roman" w:cs="Times New Roman"/>
                </w:rPr>
                <w:delText>年</w:delText>
              </w:r>
              <w:r w:rsidRPr="00902F83" w:rsidDel="00670ED2">
                <w:rPr>
                  <w:rFonts w:ascii="Times New Roman" w:hAnsi="Times New Roman" w:cs="Times New Roman"/>
                </w:rPr>
                <w:delText xml:space="preserve">   </w:delText>
              </w:r>
              <w:r w:rsidRPr="00902F83" w:rsidDel="00670ED2">
                <w:rPr>
                  <w:rFonts w:ascii="Times New Roman" w:hAnsi="Times New Roman" w:cs="Times New Roman"/>
                </w:rPr>
                <w:delText>月</w:delText>
              </w:r>
              <w:r w:rsidRPr="00902F83" w:rsidDel="00670ED2">
                <w:rPr>
                  <w:rFonts w:ascii="Times New Roman" w:hAnsi="Times New Roman" w:cs="Times New Roman"/>
                </w:rPr>
                <w:delText xml:space="preserve">   </w:delText>
              </w:r>
              <w:r w:rsidRPr="00902F83" w:rsidDel="00670ED2">
                <w:rPr>
                  <w:rFonts w:ascii="Times New Roman" w:hAnsi="Times New Roman" w:cs="Times New Roman"/>
                </w:rPr>
                <w:delText>日</w:delText>
              </w:r>
            </w:del>
          </w:p>
        </w:tc>
      </w:tr>
    </w:tbl>
    <w:p w:rsidR="00890D1C" w:rsidRPr="00902F83" w:rsidDel="00670ED2" w:rsidRDefault="00890D1C" w:rsidP="00890D1C">
      <w:pPr>
        <w:widowControl/>
        <w:jc w:val="left"/>
        <w:rPr>
          <w:del w:id="530" w:author="admin" w:date="2019-06-13T14:28:00Z"/>
          <w:rFonts w:ascii="Times New Roman" w:hAnsi="Times New Roman" w:cs="Times New Roman"/>
          <w:b/>
          <w:bCs/>
          <w:sz w:val="28"/>
          <w:szCs w:val="28"/>
        </w:rPr>
      </w:pPr>
      <w:del w:id="531" w:author="admin" w:date="2019-06-13T14:28:00Z">
        <w:r w:rsidRPr="00902F83" w:rsidDel="00670ED2">
          <w:rPr>
            <w:rFonts w:ascii="Times New Roman" w:hAnsi="Times New Roman" w:cs="Times New Roman"/>
            <w:b/>
            <w:bCs/>
            <w:sz w:val="28"/>
            <w:szCs w:val="28"/>
          </w:rPr>
          <w:br w:type="page"/>
        </w:r>
      </w:del>
    </w:p>
    <w:p w:rsidR="00890D1C" w:rsidRPr="00902F83" w:rsidDel="00670ED2" w:rsidRDefault="00890D1C" w:rsidP="004264BD">
      <w:pPr>
        <w:spacing w:afterLines="50" w:after="156"/>
        <w:rPr>
          <w:del w:id="532" w:author="admin" w:date="2019-06-13T14:28:00Z"/>
          <w:rFonts w:ascii="Times New Roman" w:hAnsi="Times New Roman" w:cs="Times New Roman"/>
          <w:b/>
          <w:bCs/>
          <w:sz w:val="28"/>
          <w:szCs w:val="28"/>
        </w:rPr>
      </w:pPr>
      <w:del w:id="533" w:author="admin" w:date="2019-06-13T14:28:00Z">
        <w:r w:rsidRPr="00902F83" w:rsidDel="00670ED2">
          <w:rPr>
            <w:rFonts w:ascii="Times New Roman" w:hAnsi="Times New Roman" w:cs="Times New Roman"/>
            <w:b/>
            <w:bCs/>
            <w:sz w:val="28"/>
            <w:szCs w:val="28"/>
          </w:rPr>
          <w:delText>七、专家组评审意见</w:delText>
        </w:r>
      </w:del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0"/>
      </w:tblGrid>
      <w:tr w:rsidR="00890D1C" w:rsidRPr="00902F83" w:rsidDel="00670ED2" w:rsidTr="00CD70B5">
        <w:trPr>
          <w:cantSplit/>
          <w:trHeight w:val="3734"/>
          <w:jc w:val="center"/>
          <w:del w:id="534" w:author="admin" w:date="2019-06-13T14:28:00Z"/>
        </w:trPr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rPr>
                <w:del w:id="535" w:author="admin" w:date="2019-06-13T14:28:00Z"/>
                <w:rFonts w:ascii="Times New Roman" w:eastAsia="宋体" w:hAnsi="Times New Roman" w:cs="Times New Roman"/>
              </w:rPr>
            </w:pPr>
          </w:p>
          <w:p w:rsidR="00890D1C" w:rsidRPr="00902F83" w:rsidDel="00670ED2" w:rsidRDefault="00890D1C" w:rsidP="00CD70B5">
            <w:pPr>
              <w:rPr>
                <w:del w:id="536" w:author="admin" w:date="2019-06-13T14:28:00Z"/>
                <w:rFonts w:ascii="Times New Roman" w:hAnsi="Times New Roman" w:cs="Times New Roman"/>
              </w:rPr>
            </w:pPr>
          </w:p>
          <w:p w:rsidR="00890D1C" w:rsidRPr="00902F83" w:rsidDel="00670ED2" w:rsidRDefault="00890D1C" w:rsidP="00CD70B5">
            <w:pPr>
              <w:rPr>
                <w:del w:id="537" w:author="admin" w:date="2019-06-13T14:28:00Z"/>
                <w:rFonts w:ascii="Times New Roman" w:hAnsi="Times New Roman" w:cs="Times New Roman"/>
              </w:rPr>
            </w:pPr>
          </w:p>
          <w:p w:rsidR="00890D1C" w:rsidRPr="00902F83" w:rsidDel="00670ED2" w:rsidRDefault="00890D1C" w:rsidP="00CD70B5">
            <w:pPr>
              <w:rPr>
                <w:del w:id="538" w:author="admin" w:date="2019-06-13T14:28:00Z"/>
                <w:rFonts w:ascii="Times New Roman" w:hAnsi="Times New Roman" w:cs="Times New Roman"/>
              </w:rPr>
            </w:pPr>
          </w:p>
          <w:p w:rsidR="00890D1C" w:rsidRPr="00902F83" w:rsidDel="00670ED2" w:rsidRDefault="00890D1C" w:rsidP="00CD70B5">
            <w:pPr>
              <w:rPr>
                <w:del w:id="539" w:author="admin" w:date="2019-06-13T14:28:00Z"/>
                <w:rFonts w:ascii="Times New Roman" w:hAnsi="Times New Roman" w:cs="Times New Roman"/>
              </w:rPr>
            </w:pPr>
          </w:p>
          <w:p w:rsidR="00890D1C" w:rsidRPr="00902F83" w:rsidDel="00670ED2" w:rsidRDefault="00890D1C" w:rsidP="00CD70B5">
            <w:pPr>
              <w:rPr>
                <w:del w:id="540" w:author="admin" w:date="2019-06-13T14:28:00Z"/>
                <w:rFonts w:ascii="Times New Roman" w:hAnsi="Times New Roman" w:cs="Times New Roman"/>
              </w:rPr>
            </w:pPr>
          </w:p>
          <w:p w:rsidR="00890D1C" w:rsidRPr="00902F83" w:rsidDel="00670ED2" w:rsidRDefault="00890D1C" w:rsidP="00CD70B5">
            <w:pPr>
              <w:rPr>
                <w:del w:id="541" w:author="admin" w:date="2019-06-13T14:28:00Z"/>
                <w:rFonts w:ascii="Times New Roman" w:hAnsi="Times New Roman" w:cs="Times New Roman"/>
              </w:rPr>
            </w:pPr>
          </w:p>
          <w:p w:rsidR="00890D1C" w:rsidRPr="00902F83" w:rsidDel="00670ED2" w:rsidRDefault="00890D1C" w:rsidP="00CD70B5">
            <w:pPr>
              <w:rPr>
                <w:del w:id="542" w:author="admin" w:date="2019-06-13T14:28:00Z"/>
                <w:rFonts w:ascii="Times New Roman" w:hAnsi="Times New Roman" w:cs="Times New Roman"/>
              </w:rPr>
            </w:pPr>
          </w:p>
          <w:p w:rsidR="00890D1C" w:rsidRPr="00902F83" w:rsidDel="00670ED2" w:rsidRDefault="00890D1C" w:rsidP="00CD70B5">
            <w:pPr>
              <w:rPr>
                <w:del w:id="543" w:author="admin" w:date="2019-06-13T14:28:00Z"/>
                <w:rFonts w:ascii="Times New Roman" w:hAnsi="Times New Roman" w:cs="Times New Roman"/>
              </w:rPr>
            </w:pPr>
            <w:del w:id="544" w:author="admin" w:date="2019-06-13T14:28:00Z">
              <w:r w:rsidRPr="00902F83" w:rsidDel="00670ED2">
                <w:rPr>
                  <w:rFonts w:ascii="Times New Roman" w:hAnsi="Times New Roman" w:cs="Times New Roman"/>
                </w:rPr>
                <w:delText xml:space="preserve">                                                                 </w:delText>
              </w:r>
              <w:r w:rsidRPr="00902F83" w:rsidDel="00670ED2">
                <w:rPr>
                  <w:rFonts w:ascii="Times New Roman" w:hAnsi="Times New Roman" w:cs="Times New Roman"/>
                </w:rPr>
                <w:delText>签名：</w:delText>
              </w:r>
            </w:del>
          </w:p>
          <w:p w:rsidR="00890D1C" w:rsidRPr="00902F83" w:rsidDel="00670ED2" w:rsidRDefault="00890D1C" w:rsidP="00CD70B5">
            <w:pPr>
              <w:jc w:val="right"/>
              <w:rPr>
                <w:del w:id="545" w:author="admin" w:date="2019-06-13T14:28:00Z"/>
                <w:rFonts w:ascii="Times New Roman" w:hAnsi="Times New Roman" w:cs="Times New Roman"/>
              </w:rPr>
            </w:pPr>
          </w:p>
          <w:p w:rsidR="00890D1C" w:rsidRPr="00902F83" w:rsidDel="00670ED2" w:rsidRDefault="00890D1C" w:rsidP="00CD70B5">
            <w:pPr>
              <w:jc w:val="right"/>
              <w:rPr>
                <w:del w:id="546" w:author="admin" w:date="2019-06-13T14:28:00Z"/>
                <w:rFonts w:ascii="Times New Roman" w:hAnsi="Times New Roman" w:cs="Times New Roman"/>
                <w:sz w:val="24"/>
                <w:szCs w:val="24"/>
              </w:rPr>
            </w:pPr>
            <w:del w:id="547" w:author="admin" w:date="2019-06-13T14:28:00Z">
              <w:r w:rsidRPr="00902F83" w:rsidDel="00670ED2">
                <w:rPr>
                  <w:rFonts w:ascii="Times New Roman" w:hAnsi="Times New Roman" w:cs="Times New Roman"/>
                </w:rPr>
                <w:delText xml:space="preserve">                                                         </w:delText>
              </w:r>
              <w:r w:rsidRPr="00902F83" w:rsidDel="00670ED2">
                <w:rPr>
                  <w:rFonts w:ascii="Times New Roman" w:hAnsi="Times New Roman" w:cs="Times New Roman"/>
                </w:rPr>
                <w:delText>年</w:delText>
              </w:r>
              <w:r w:rsidRPr="00902F83" w:rsidDel="00670ED2">
                <w:rPr>
                  <w:rFonts w:ascii="Times New Roman" w:hAnsi="Times New Roman" w:cs="Times New Roman"/>
                </w:rPr>
                <w:delText xml:space="preserve">     </w:delText>
              </w:r>
              <w:r w:rsidRPr="00902F83" w:rsidDel="00670ED2">
                <w:rPr>
                  <w:rFonts w:ascii="Times New Roman" w:hAnsi="Times New Roman" w:cs="Times New Roman"/>
                </w:rPr>
                <w:delText>月</w:delText>
              </w:r>
              <w:r w:rsidRPr="00902F83" w:rsidDel="00670ED2">
                <w:rPr>
                  <w:rFonts w:ascii="Times New Roman" w:hAnsi="Times New Roman" w:cs="Times New Roman"/>
                </w:rPr>
                <w:delText xml:space="preserve">    </w:delText>
              </w:r>
              <w:r w:rsidRPr="00902F83" w:rsidDel="00670ED2">
                <w:rPr>
                  <w:rFonts w:ascii="Times New Roman" w:hAnsi="Times New Roman" w:cs="Times New Roman"/>
                </w:rPr>
                <w:delText>日</w:delText>
              </w:r>
            </w:del>
          </w:p>
        </w:tc>
      </w:tr>
    </w:tbl>
    <w:p w:rsidR="00890D1C" w:rsidRPr="00902F83" w:rsidDel="00670ED2" w:rsidRDefault="00890D1C" w:rsidP="00890D1C">
      <w:pPr>
        <w:spacing w:line="240" w:lineRule="exact"/>
        <w:ind w:firstLineChars="200" w:firstLine="562"/>
        <w:rPr>
          <w:del w:id="548" w:author="admin" w:date="2019-06-13T14:28:00Z"/>
          <w:rFonts w:ascii="Times New Roman" w:hAnsi="Times New Roman" w:cs="Times New Roman"/>
          <w:b/>
          <w:bCs/>
          <w:sz w:val="28"/>
          <w:szCs w:val="28"/>
        </w:rPr>
      </w:pPr>
    </w:p>
    <w:p w:rsidR="00890D1C" w:rsidRPr="00902F83" w:rsidDel="00670ED2" w:rsidRDefault="00890D1C" w:rsidP="004264BD">
      <w:pPr>
        <w:spacing w:beforeLines="50" w:before="156"/>
        <w:rPr>
          <w:del w:id="549" w:author="admin" w:date="2019-06-13T14:28:00Z"/>
          <w:rFonts w:ascii="Times New Roman" w:hAnsi="Times New Roman" w:cs="Times New Roman"/>
        </w:rPr>
      </w:pPr>
      <w:del w:id="550" w:author="admin" w:date="2019-06-13T14:28:00Z">
        <w:r w:rsidRPr="00902F83" w:rsidDel="00670ED2">
          <w:rPr>
            <w:rFonts w:ascii="Times New Roman" w:hAnsi="Times New Roman" w:cs="Times New Roman"/>
            <w:b/>
            <w:bCs/>
            <w:sz w:val="28"/>
            <w:szCs w:val="28"/>
          </w:rPr>
          <w:delText>八、江苏省统计局意见</w:delText>
        </w:r>
      </w:del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0"/>
      </w:tblGrid>
      <w:tr w:rsidR="00890D1C" w:rsidRPr="00902F83" w:rsidDel="00670ED2" w:rsidTr="00CD70B5">
        <w:trPr>
          <w:trHeight w:val="3232"/>
          <w:jc w:val="center"/>
          <w:del w:id="551" w:author="admin" w:date="2019-06-13T14:28:00Z"/>
        </w:trPr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1C" w:rsidRPr="00902F83" w:rsidDel="00670ED2" w:rsidRDefault="00890D1C" w:rsidP="00CD70B5">
            <w:pPr>
              <w:rPr>
                <w:del w:id="552" w:author="admin" w:date="2019-06-13T14:28:00Z"/>
                <w:rFonts w:ascii="Times New Roman" w:eastAsia="宋体" w:hAnsi="Times New Roman" w:cs="Times New Roman"/>
              </w:rPr>
            </w:pPr>
            <w:del w:id="553" w:author="admin" w:date="2019-06-13T14:28:00Z">
              <w:r w:rsidRPr="00902F83" w:rsidDel="00670ED2">
                <w:rPr>
                  <w:rFonts w:ascii="Times New Roman" w:hAnsi="Times New Roman" w:cs="Times New Roman"/>
                </w:rPr>
                <w:delText xml:space="preserve">                                   </w:delText>
              </w:r>
            </w:del>
          </w:p>
          <w:p w:rsidR="00890D1C" w:rsidRPr="00902F83" w:rsidDel="00670ED2" w:rsidRDefault="00890D1C" w:rsidP="00CD70B5">
            <w:pPr>
              <w:jc w:val="center"/>
              <w:rPr>
                <w:del w:id="554" w:author="admin" w:date="2019-06-13T14:28:00Z"/>
                <w:rFonts w:ascii="Times New Roman" w:hAnsi="Times New Roman" w:cs="Times New Roman"/>
              </w:rPr>
            </w:pPr>
          </w:p>
          <w:p w:rsidR="00890D1C" w:rsidRPr="00902F83" w:rsidDel="00670ED2" w:rsidRDefault="00890D1C" w:rsidP="00CD70B5">
            <w:pPr>
              <w:jc w:val="center"/>
              <w:rPr>
                <w:del w:id="555" w:author="admin" w:date="2019-06-13T14:28:00Z"/>
                <w:rFonts w:ascii="Times New Roman" w:hAnsi="Times New Roman" w:cs="Times New Roman"/>
              </w:rPr>
            </w:pPr>
          </w:p>
          <w:p w:rsidR="00890D1C" w:rsidRPr="00902F83" w:rsidDel="00670ED2" w:rsidRDefault="00890D1C" w:rsidP="00CD70B5">
            <w:pPr>
              <w:jc w:val="center"/>
              <w:rPr>
                <w:del w:id="556" w:author="admin" w:date="2019-06-13T14:28:00Z"/>
                <w:rFonts w:ascii="Times New Roman" w:hAnsi="Times New Roman" w:cs="Times New Roman"/>
              </w:rPr>
            </w:pPr>
          </w:p>
          <w:p w:rsidR="00890D1C" w:rsidRPr="00902F83" w:rsidDel="00670ED2" w:rsidRDefault="00890D1C" w:rsidP="00CD70B5">
            <w:pPr>
              <w:jc w:val="center"/>
              <w:rPr>
                <w:del w:id="557" w:author="admin" w:date="2019-06-13T14:28:00Z"/>
                <w:rFonts w:ascii="Times New Roman" w:hAnsi="Times New Roman" w:cs="Times New Roman"/>
              </w:rPr>
            </w:pPr>
          </w:p>
          <w:p w:rsidR="00890D1C" w:rsidRPr="00902F83" w:rsidDel="00670ED2" w:rsidRDefault="00890D1C" w:rsidP="00CD70B5">
            <w:pPr>
              <w:jc w:val="center"/>
              <w:rPr>
                <w:del w:id="558" w:author="admin" w:date="2019-06-13T14:28:00Z"/>
                <w:rFonts w:ascii="Times New Roman" w:hAnsi="Times New Roman" w:cs="Times New Roman"/>
              </w:rPr>
            </w:pPr>
          </w:p>
          <w:p w:rsidR="00890D1C" w:rsidRPr="00902F83" w:rsidDel="00670ED2" w:rsidRDefault="00890D1C" w:rsidP="00CD70B5">
            <w:pPr>
              <w:jc w:val="center"/>
              <w:rPr>
                <w:del w:id="559" w:author="admin" w:date="2019-06-13T14:28:00Z"/>
                <w:rFonts w:ascii="Times New Roman" w:hAnsi="Times New Roman" w:cs="Times New Roman"/>
                <w:sz w:val="24"/>
                <w:szCs w:val="24"/>
              </w:rPr>
            </w:pPr>
          </w:p>
          <w:p w:rsidR="00890D1C" w:rsidRPr="00902F83" w:rsidDel="00670ED2" w:rsidRDefault="00890D1C" w:rsidP="00CD70B5">
            <w:pPr>
              <w:jc w:val="center"/>
              <w:rPr>
                <w:del w:id="560" w:author="admin" w:date="2019-06-13T14:28:00Z"/>
                <w:rFonts w:ascii="Times New Roman" w:hAnsi="Times New Roman" w:cs="Times New Roman"/>
              </w:rPr>
            </w:pPr>
            <w:del w:id="561" w:author="admin" w:date="2019-06-13T14:28:00Z">
              <w:r w:rsidRPr="00902F83" w:rsidDel="00670ED2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                                            </w:delText>
              </w:r>
              <w:r w:rsidRPr="00902F83" w:rsidDel="00670ED2">
                <w:rPr>
                  <w:rFonts w:ascii="Times New Roman" w:hAnsi="Times New Roman" w:cs="Times New Roman"/>
                </w:rPr>
                <w:delText>签名：</w:delText>
              </w:r>
            </w:del>
          </w:p>
          <w:p w:rsidR="00890D1C" w:rsidRPr="00902F83" w:rsidDel="00670ED2" w:rsidRDefault="00890D1C" w:rsidP="00CD70B5">
            <w:pPr>
              <w:jc w:val="center"/>
              <w:rPr>
                <w:del w:id="562" w:author="admin" w:date="2019-06-13T14:28:00Z"/>
                <w:rFonts w:ascii="Times New Roman" w:hAnsi="Times New Roman" w:cs="Times New Roman"/>
              </w:rPr>
            </w:pPr>
          </w:p>
          <w:p w:rsidR="00890D1C" w:rsidRPr="00902F83" w:rsidDel="00670ED2" w:rsidRDefault="00890D1C" w:rsidP="00CD70B5">
            <w:pPr>
              <w:jc w:val="right"/>
              <w:rPr>
                <w:del w:id="563" w:author="admin" w:date="2019-06-13T14:28:00Z"/>
                <w:rFonts w:ascii="Times New Roman" w:hAnsi="Times New Roman" w:cs="Times New Roman"/>
              </w:rPr>
            </w:pPr>
            <w:del w:id="564" w:author="admin" w:date="2019-06-13T14:28:00Z">
              <w:r w:rsidRPr="00902F83" w:rsidDel="00670ED2">
                <w:rPr>
                  <w:rFonts w:ascii="Times New Roman" w:hAnsi="Times New Roman" w:cs="Times New Roman"/>
                </w:rPr>
                <w:delText xml:space="preserve">                                                           </w:delText>
              </w:r>
              <w:r w:rsidRPr="00902F83" w:rsidDel="00670ED2">
                <w:rPr>
                  <w:rFonts w:ascii="Times New Roman" w:hAnsi="Times New Roman" w:cs="Times New Roman"/>
                </w:rPr>
                <w:delText>年</w:delText>
              </w:r>
              <w:r w:rsidRPr="00902F83" w:rsidDel="00670ED2">
                <w:rPr>
                  <w:rFonts w:ascii="Times New Roman" w:hAnsi="Times New Roman" w:cs="Times New Roman"/>
                </w:rPr>
                <w:delText xml:space="preserve">    </w:delText>
              </w:r>
              <w:r w:rsidRPr="00902F83" w:rsidDel="00670ED2">
                <w:rPr>
                  <w:rFonts w:ascii="Times New Roman" w:hAnsi="Times New Roman" w:cs="Times New Roman"/>
                </w:rPr>
                <w:delText>月</w:delText>
              </w:r>
              <w:r w:rsidRPr="00902F83" w:rsidDel="00670ED2">
                <w:rPr>
                  <w:rFonts w:ascii="Times New Roman" w:hAnsi="Times New Roman" w:cs="Times New Roman"/>
                </w:rPr>
                <w:delText xml:space="preserve">    </w:delText>
              </w:r>
              <w:r w:rsidRPr="00902F83" w:rsidDel="00670ED2">
                <w:rPr>
                  <w:rFonts w:ascii="Times New Roman" w:hAnsi="Times New Roman" w:cs="Times New Roman"/>
                </w:rPr>
                <w:delText>日</w:delText>
              </w:r>
            </w:del>
          </w:p>
        </w:tc>
      </w:tr>
    </w:tbl>
    <w:p w:rsidR="00890D1C" w:rsidRPr="00902F83" w:rsidDel="00670ED2" w:rsidRDefault="00890D1C" w:rsidP="00890D1C">
      <w:pPr>
        <w:spacing w:line="240" w:lineRule="atLeast"/>
        <w:jc w:val="left"/>
        <w:rPr>
          <w:del w:id="565" w:author="admin" w:date="2019-06-13T14:28:00Z"/>
          <w:rFonts w:ascii="Times New Roman" w:hAnsi="Times New Roman" w:cs="Times New Roman"/>
        </w:rPr>
      </w:pPr>
    </w:p>
    <w:p w:rsidR="00890D1C" w:rsidRPr="00902F83" w:rsidDel="00670ED2" w:rsidRDefault="00890D1C" w:rsidP="004264BD">
      <w:pPr>
        <w:spacing w:afterLines="50" w:after="156"/>
        <w:rPr>
          <w:del w:id="566" w:author="admin" w:date="2019-06-13T14:28:00Z"/>
          <w:rFonts w:ascii="Times New Roman" w:hAnsi="Times New Roman" w:cs="Times New Roman"/>
        </w:rPr>
      </w:pPr>
      <w:del w:id="567" w:author="admin" w:date="2019-06-13T14:28:00Z">
        <w:r w:rsidRPr="00902F83" w:rsidDel="00670ED2">
          <w:rPr>
            <w:rFonts w:ascii="Times New Roman" w:hAnsi="Times New Roman" w:cs="Times New Roman"/>
            <w:b/>
            <w:bCs/>
            <w:sz w:val="28"/>
            <w:szCs w:val="28"/>
          </w:rPr>
          <w:delText>九、检查及奖惩记录</w:delText>
        </w:r>
        <w:bookmarkStart w:id="568" w:name="_GoBack"/>
      </w:del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0"/>
      </w:tblGrid>
      <w:tr w:rsidR="00890D1C" w:rsidRPr="00902F83" w:rsidDel="00670ED2" w:rsidTr="00CD70B5">
        <w:trPr>
          <w:trHeight w:val="2537"/>
          <w:jc w:val="center"/>
          <w:del w:id="569" w:author="admin" w:date="2019-06-13T14:28:00Z"/>
        </w:trPr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1C" w:rsidRPr="00902F83" w:rsidDel="00670ED2" w:rsidRDefault="00890D1C" w:rsidP="00CD70B5">
            <w:pPr>
              <w:rPr>
                <w:del w:id="570" w:author="admin" w:date="2019-06-13T14:28:00Z"/>
                <w:rFonts w:ascii="Times New Roman" w:eastAsia="宋体" w:hAnsi="Times New Roman" w:cs="Times New Roman"/>
              </w:rPr>
            </w:pPr>
            <w:del w:id="571" w:author="admin" w:date="2019-06-13T14:28:00Z">
              <w:r w:rsidRPr="00902F83" w:rsidDel="00670ED2">
                <w:rPr>
                  <w:rFonts w:ascii="Times New Roman" w:hAnsi="Times New Roman" w:cs="Times New Roman"/>
                </w:rPr>
                <w:delText xml:space="preserve">                                   </w:delText>
              </w:r>
            </w:del>
          </w:p>
          <w:p w:rsidR="00890D1C" w:rsidRPr="00902F83" w:rsidDel="00670ED2" w:rsidRDefault="00890D1C" w:rsidP="00CD70B5">
            <w:pPr>
              <w:jc w:val="center"/>
              <w:rPr>
                <w:del w:id="572" w:author="admin" w:date="2019-06-13T14:28:00Z"/>
                <w:rFonts w:ascii="Times New Roman" w:hAnsi="Times New Roman" w:cs="Times New Roman"/>
              </w:rPr>
            </w:pPr>
          </w:p>
          <w:p w:rsidR="00890D1C" w:rsidRPr="00902F83" w:rsidDel="00670ED2" w:rsidRDefault="00890D1C" w:rsidP="00CD70B5">
            <w:pPr>
              <w:jc w:val="center"/>
              <w:rPr>
                <w:del w:id="573" w:author="admin" w:date="2019-06-13T14:28:00Z"/>
                <w:rFonts w:ascii="Times New Roman" w:hAnsi="Times New Roman" w:cs="Times New Roman"/>
              </w:rPr>
            </w:pPr>
          </w:p>
          <w:p w:rsidR="00890D1C" w:rsidRPr="00902F83" w:rsidDel="00670ED2" w:rsidRDefault="00890D1C" w:rsidP="00CD70B5">
            <w:pPr>
              <w:jc w:val="center"/>
              <w:rPr>
                <w:del w:id="574" w:author="admin" w:date="2019-06-13T14:28:00Z"/>
                <w:rFonts w:ascii="Times New Roman" w:hAnsi="Times New Roman" w:cs="Times New Roman"/>
              </w:rPr>
            </w:pPr>
          </w:p>
          <w:p w:rsidR="00890D1C" w:rsidRPr="00902F83" w:rsidDel="00670ED2" w:rsidRDefault="00890D1C" w:rsidP="00CD70B5">
            <w:pPr>
              <w:jc w:val="center"/>
              <w:rPr>
                <w:del w:id="575" w:author="admin" w:date="2019-06-13T14:28:00Z"/>
                <w:rFonts w:ascii="Times New Roman" w:hAnsi="Times New Roman" w:cs="Times New Roman"/>
              </w:rPr>
            </w:pPr>
          </w:p>
          <w:p w:rsidR="00890D1C" w:rsidRPr="00902F83" w:rsidDel="00670ED2" w:rsidRDefault="00890D1C" w:rsidP="00CD70B5">
            <w:pPr>
              <w:jc w:val="center"/>
              <w:rPr>
                <w:del w:id="576" w:author="admin" w:date="2019-06-13T14:28:00Z"/>
                <w:rFonts w:ascii="Times New Roman" w:hAnsi="Times New Roman" w:cs="Times New Roman"/>
              </w:rPr>
            </w:pPr>
            <w:del w:id="577" w:author="admin" w:date="2019-06-13T14:28:00Z">
              <w:r w:rsidRPr="00902F83" w:rsidDel="00670ED2">
                <w:rPr>
                  <w:rFonts w:ascii="Times New Roman" w:hAnsi="Times New Roman" w:cs="Times New Roman"/>
                </w:rPr>
                <w:delText xml:space="preserve">                                                      </w:delText>
              </w:r>
              <w:r w:rsidRPr="00902F83" w:rsidDel="00670ED2">
                <w:rPr>
                  <w:rFonts w:ascii="Times New Roman" w:hAnsi="Times New Roman" w:cs="Times New Roman"/>
                </w:rPr>
                <w:delText>签名：</w:delText>
              </w:r>
            </w:del>
          </w:p>
          <w:p w:rsidR="00890D1C" w:rsidRPr="00902F83" w:rsidDel="00670ED2" w:rsidRDefault="00890D1C" w:rsidP="00CD70B5">
            <w:pPr>
              <w:jc w:val="center"/>
              <w:rPr>
                <w:del w:id="578" w:author="admin" w:date="2019-06-13T14:28:00Z"/>
                <w:rFonts w:ascii="Times New Roman" w:hAnsi="Times New Roman" w:cs="Times New Roman"/>
              </w:rPr>
            </w:pPr>
          </w:p>
          <w:p w:rsidR="00890D1C" w:rsidRPr="00902F83" w:rsidDel="00670ED2" w:rsidRDefault="00890D1C" w:rsidP="00CD70B5">
            <w:pPr>
              <w:jc w:val="center"/>
              <w:rPr>
                <w:del w:id="579" w:author="admin" w:date="2019-06-13T14:28:00Z"/>
                <w:rFonts w:ascii="Times New Roman" w:hAnsi="Times New Roman" w:cs="Times New Roman"/>
              </w:rPr>
            </w:pPr>
            <w:del w:id="580" w:author="admin" w:date="2019-06-13T14:28:00Z">
              <w:r w:rsidRPr="00902F83" w:rsidDel="00670ED2">
                <w:rPr>
                  <w:rFonts w:ascii="Times New Roman" w:hAnsi="Times New Roman" w:cs="Times New Roman"/>
                </w:rPr>
                <w:delText xml:space="preserve">                                                           </w:delText>
              </w:r>
              <w:r w:rsidRPr="00902F83" w:rsidDel="00670ED2">
                <w:rPr>
                  <w:rFonts w:ascii="Times New Roman" w:hAnsi="Times New Roman" w:cs="Times New Roman"/>
                </w:rPr>
                <w:delText>年</w:delText>
              </w:r>
              <w:r w:rsidRPr="00902F83" w:rsidDel="00670ED2">
                <w:rPr>
                  <w:rFonts w:ascii="Times New Roman" w:hAnsi="Times New Roman" w:cs="Times New Roman"/>
                </w:rPr>
                <w:delText xml:space="preserve">    </w:delText>
              </w:r>
              <w:r w:rsidRPr="00902F83" w:rsidDel="00670ED2">
                <w:rPr>
                  <w:rFonts w:ascii="Times New Roman" w:hAnsi="Times New Roman" w:cs="Times New Roman"/>
                </w:rPr>
                <w:delText>月</w:delText>
              </w:r>
              <w:r w:rsidRPr="00902F83" w:rsidDel="00670ED2">
                <w:rPr>
                  <w:rFonts w:ascii="Times New Roman" w:hAnsi="Times New Roman" w:cs="Times New Roman"/>
                </w:rPr>
                <w:delText xml:space="preserve">    </w:delText>
              </w:r>
              <w:r w:rsidRPr="00902F83" w:rsidDel="00670ED2">
                <w:rPr>
                  <w:rFonts w:ascii="Times New Roman" w:hAnsi="Times New Roman" w:cs="Times New Roman"/>
                </w:rPr>
                <w:delText>日</w:delText>
              </w:r>
            </w:del>
          </w:p>
        </w:tc>
      </w:tr>
    </w:tbl>
    <w:p w:rsidR="00890D1C" w:rsidRPr="00902F83" w:rsidDel="00670ED2" w:rsidRDefault="00890D1C" w:rsidP="00890D1C">
      <w:pPr>
        <w:rPr>
          <w:del w:id="581" w:author="admin" w:date="2019-06-13T14:28:00Z"/>
          <w:rFonts w:ascii="Times New Roman" w:hAnsi="Times New Roman" w:cs="Times New Roman"/>
        </w:rPr>
      </w:pPr>
    </w:p>
    <w:p w:rsidR="00890D1C" w:rsidRPr="00902F83" w:rsidDel="00670ED2" w:rsidRDefault="00890D1C" w:rsidP="00890D1C">
      <w:pPr>
        <w:widowControl/>
        <w:jc w:val="left"/>
        <w:rPr>
          <w:del w:id="582" w:author="admin" w:date="2019-06-13T14:28:00Z"/>
          <w:rFonts w:ascii="Times New Roman" w:hAnsi="Times New Roman" w:cs="Times New Roman"/>
        </w:rPr>
      </w:pPr>
      <w:del w:id="583" w:author="admin" w:date="2019-06-13T14:28:00Z">
        <w:r w:rsidRPr="00902F83" w:rsidDel="00670ED2">
          <w:rPr>
            <w:rFonts w:ascii="Times New Roman" w:hAnsi="Times New Roman" w:cs="Times New Roman"/>
          </w:rPr>
          <w:br w:type="page"/>
        </w:r>
      </w:del>
    </w:p>
    <w:p w:rsidR="00890D1C" w:rsidRPr="00902F83" w:rsidDel="00670ED2" w:rsidRDefault="00890D1C" w:rsidP="00890D1C">
      <w:pPr>
        <w:spacing w:line="560" w:lineRule="exact"/>
        <w:rPr>
          <w:del w:id="584" w:author="admin" w:date="2019-06-13T14:28:00Z"/>
          <w:rFonts w:ascii="Times New Roman" w:eastAsia="黑体" w:hAnsi="Times New Roman" w:cs="Times New Roman"/>
          <w:sz w:val="32"/>
          <w:szCs w:val="32"/>
        </w:rPr>
      </w:pPr>
      <w:del w:id="585" w:author="admin" w:date="2019-06-13T14:28:00Z">
        <w:r w:rsidRPr="00902F83" w:rsidDel="00670ED2">
          <w:rPr>
            <w:rFonts w:ascii="Times New Roman" w:eastAsia="黑体" w:hAnsi="Times New Roman" w:cs="Times New Roman"/>
            <w:sz w:val="32"/>
            <w:szCs w:val="32"/>
          </w:rPr>
          <w:delText>附件三：</w:delText>
        </w:r>
      </w:del>
    </w:p>
    <w:p w:rsidR="00890D1C" w:rsidRPr="00902F83" w:rsidDel="00670ED2" w:rsidRDefault="00890D1C" w:rsidP="004264BD">
      <w:pPr>
        <w:spacing w:beforeLines="100" w:before="312" w:line="420" w:lineRule="auto"/>
        <w:jc w:val="center"/>
        <w:rPr>
          <w:del w:id="586" w:author="admin" w:date="2019-06-13T14:28:00Z"/>
          <w:rFonts w:ascii="Times New Roman" w:eastAsia="华康简标题宋" w:hAnsi="Times New Roman" w:cs="Times New Roman"/>
          <w:sz w:val="44"/>
          <w:szCs w:val="44"/>
        </w:rPr>
      </w:pPr>
      <w:del w:id="587" w:author="admin" w:date="2019-06-13T14:28:00Z">
        <w:r w:rsidRPr="00902F83" w:rsidDel="00670ED2">
          <w:rPr>
            <w:rFonts w:ascii="Times New Roman" w:eastAsia="华康简标题宋" w:hAnsi="Times New Roman" w:cs="Times New Roman"/>
            <w:sz w:val="44"/>
            <w:szCs w:val="44"/>
          </w:rPr>
          <w:delText>课题研究大纲</w:delText>
        </w:r>
      </w:del>
    </w:p>
    <w:tbl>
      <w:tblPr>
        <w:tblW w:w="23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80"/>
        <w:gridCol w:w="1260"/>
      </w:tblGrid>
      <w:tr w:rsidR="00890D1C" w:rsidRPr="00902F83" w:rsidDel="00670ED2" w:rsidTr="00CD70B5">
        <w:trPr>
          <w:trHeight w:val="397"/>
          <w:del w:id="588" w:author="admin" w:date="2019-06-13T14:28:00Z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D1C" w:rsidRPr="00902F83" w:rsidDel="00670ED2" w:rsidRDefault="00890D1C" w:rsidP="00CD70B5">
            <w:pPr>
              <w:jc w:val="center"/>
              <w:rPr>
                <w:del w:id="589" w:author="admin" w:date="2019-06-13T14:28:00Z"/>
                <w:rFonts w:ascii="Times New Roman" w:eastAsia="仿宋_GB2312" w:hAnsi="Times New Roman" w:cs="Times New Roman"/>
              </w:rPr>
            </w:pPr>
            <w:del w:id="590" w:author="admin" w:date="2019-06-13T14:28:00Z">
              <w:r w:rsidRPr="00902F83" w:rsidDel="00670ED2">
                <w:rPr>
                  <w:rFonts w:ascii="Times New Roman" w:eastAsia="仿宋_GB2312" w:hAnsi="Times New Roman" w:cs="Times New Roman"/>
                </w:rPr>
                <w:br w:type="page"/>
              </w:r>
              <w:r w:rsidRPr="00902F83" w:rsidDel="00670ED2">
                <w:rPr>
                  <w:rFonts w:ascii="Times New Roman" w:eastAsia="仿宋_GB2312" w:hAnsi="Times New Roman" w:cs="Times New Roman"/>
                </w:rPr>
                <w:br w:type="page"/>
              </w:r>
              <w:r w:rsidRPr="00902F83" w:rsidDel="00670ED2">
                <w:rPr>
                  <w:rFonts w:ascii="Times New Roman" w:eastAsia="仿宋_GB2312" w:hAnsi="Times New Roman" w:cs="Times New Roman"/>
                </w:rPr>
                <w:delText>申报类别</w:delText>
              </w:r>
            </w:del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jc w:val="center"/>
              <w:rPr>
                <w:del w:id="591" w:author="admin" w:date="2019-06-13T14:28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1C" w:rsidRPr="00902F83" w:rsidDel="00670ED2" w:rsidTr="00CD70B5">
        <w:trPr>
          <w:trHeight w:val="397"/>
          <w:del w:id="592" w:author="admin" w:date="2019-06-13T14:28:00Z"/>
        </w:trPr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90D1C" w:rsidRPr="00902F83" w:rsidDel="00670ED2" w:rsidRDefault="00890D1C" w:rsidP="00CD70B5">
            <w:pPr>
              <w:jc w:val="center"/>
              <w:rPr>
                <w:del w:id="593" w:author="admin" w:date="2019-06-13T14:28:00Z"/>
                <w:rFonts w:ascii="Times New Roman" w:eastAsia="仿宋_GB2312" w:hAnsi="Times New Roman" w:cs="Times New Roman"/>
              </w:rPr>
            </w:pPr>
            <w:del w:id="594" w:author="admin" w:date="2019-06-13T14:28:00Z">
              <w:r w:rsidRPr="00902F83" w:rsidDel="00670ED2">
                <w:rPr>
                  <w:rFonts w:ascii="Times New Roman" w:eastAsia="仿宋_GB2312" w:hAnsi="Times New Roman" w:cs="Times New Roman"/>
                </w:rPr>
                <w:delText>申报编号</w:delText>
              </w:r>
            </w:del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Del="00670ED2" w:rsidRDefault="00890D1C" w:rsidP="00CD70B5">
            <w:pPr>
              <w:jc w:val="center"/>
              <w:rPr>
                <w:del w:id="595" w:author="admin" w:date="2019-06-13T14:28:00Z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0D1C" w:rsidRPr="00902F83" w:rsidDel="00670ED2" w:rsidRDefault="00890D1C" w:rsidP="004264BD">
      <w:pPr>
        <w:spacing w:beforeLines="50" w:before="156" w:after="100" w:afterAutospacing="1"/>
        <w:rPr>
          <w:del w:id="596" w:author="admin" w:date="2019-06-13T14:28:00Z"/>
          <w:rFonts w:ascii="Times New Roman" w:eastAsia="仿宋_GB2312" w:hAnsi="Times New Roman" w:cs="Times New Roman"/>
          <w:b/>
          <w:bCs/>
          <w:sz w:val="28"/>
          <w:szCs w:val="28"/>
        </w:rPr>
      </w:pPr>
      <w:del w:id="597" w:author="admin" w:date="2019-06-13T14:28:00Z">
        <w:r w:rsidRPr="00902F83" w:rsidDel="00670ED2">
          <w:rPr>
            <w:rFonts w:ascii="Times New Roman" w:eastAsia="仿宋_GB2312" w:hAnsi="Times New Roman" w:cs="Times New Roman"/>
            <w:b/>
            <w:bCs/>
            <w:sz w:val="28"/>
            <w:szCs w:val="28"/>
          </w:rPr>
          <w:delText>课题名称：</w:delText>
        </w:r>
      </w:del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0"/>
      </w:tblGrid>
      <w:tr w:rsidR="00890D1C" w:rsidRPr="00902F83" w:rsidDel="00670ED2" w:rsidTr="00CD70B5">
        <w:trPr>
          <w:trHeight w:val="7645"/>
          <w:jc w:val="center"/>
          <w:del w:id="598" w:author="admin" w:date="2019-06-13T14:28:00Z"/>
        </w:trPr>
        <w:tc>
          <w:tcPr>
            <w:tcW w:w="9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D1C" w:rsidRPr="00902F83" w:rsidDel="00670ED2" w:rsidRDefault="00890D1C" w:rsidP="004264BD">
            <w:pPr>
              <w:snapToGrid w:val="0"/>
              <w:spacing w:beforeLines="50" w:before="156" w:line="300" w:lineRule="auto"/>
              <w:rPr>
                <w:del w:id="599" w:author="admin" w:date="2019-06-13T14:28:00Z"/>
                <w:rFonts w:ascii="Times New Roman" w:eastAsia="仿宋_GB2312" w:hAnsi="Times New Roman" w:cs="Times New Roman"/>
              </w:rPr>
            </w:pPr>
            <w:del w:id="600" w:author="admin" w:date="2019-06-13T14:28:00Z">
              <w:r w:rsidRPr="00902F83" w:rsidDel="00670ED2">
                <w:rPr>
                  <w:rFonts w:ascii="Times New Roman" w:eastAsia="仿宋_GB2312" w:hAnsi="Times New Roman" w:cs="Times New Roman"/>
                  <w:b/>
                  <w:bCs/>
                </w:rPr>
                <w:delText>提示：</w:delText>
              </w:r>
              <w:r w:rsidRPr="00902F83" w:rsidDel="00670ED2">
                <w:rPr>
                  <w:rFonts w:ascii="Times New Roman" w:eastAsia="仿宋_GB2312" w:hAnsi="Times New Roman" w:cs="Times New Roman"/>
                </w:rPr>
                <w:delText>1.</w:delText>
              </w:r>
              <w:r w:rsidRPr="00902F83" w:rsidDel="00670ED2">
                <w:rPr>
                  <w:rFonts w:ascii="Times New Roman" w:eastAsia="仿宋_GB2312" w:hAnsi="Times New Roman" w:cs="Times New Roman"/>
                </w:rPr>
                <w:delText>课题研究的意义和目的；</w:delText>
              </w:r>
              <w:r w:rsidRPr="00902F83" w:rsidDel="00670ED2">
                <w:rPr>
                  <w:rFonts w:ascii="Times New Roman" w:eastAsia="仿宋_GB2312" w:hAnsi="Times New Roman" w:cs="Times New Roman"/>
                </w:rPr>
                <w:delText>2.</w:delText>
              </w:r>
              <w:r w:rsidRPr="00902F83" w:rsidDel="00670ED2">
                <w:rPr>
                  <w:rFonts w:ascii="Times New Roman" w:eastAsia="仿宋_GB2312" w:hAnsi="Times New Roman" w:cs="Times New Roman"/>
                </w:rPr>
                <w:delText>主要内容和研究框架；</w:delText>
              </w:r>
              <w:r w:rsidRPr="00902F83" w:rsidDel="00670ED2">
                <w:rPr>
                  <w:rFonts w:ascii="Times New Roman" w:eastAsia="仿宋_GB2312" w:hAnsi="Times New Roman" w:cs="Times New Roman"/>
                </w:rPr>
                <w:delText>3.</w:delText>
              </w:r>
              <w:r w:rsidRPr="00902F83" w:rsidDel="00670ED2">
                <w:rPr>
                  <w:rFonts w:ascii="Times New Roman" w:eastAsia="仿宋_GB2312" w:hAnsi="Times New Roman" w:cs="Times New Roman"/>
                </w:rPr>
                <w:delText>课题的亮点及研究的实际价值；</w:delText>
              </w:r>
              <w:r w:rsidRPr="00902F83" w:rsidDel="00670ED2">
                <w:rPr>
                  <w:rFonts w:ascii="Times New Roman" w:eastAsia="仿宋_GB2312" w:hAnsi="Times New Roman" w:cs="Times New Roman"/>
                </w:rPr>
                <w:delText>4.</w:delText>
              </w:r>
              <w:r w:rsidRPr="00902F83" w:rsidDel="00670ED2">
                <w:rPr>
                  <w:rFonts w:ascii="Times New Roman" w:eastAsia="仿宋_GB2312" w:hAnsi="Times New Roman" w:cs="Times New Roman"/>
                </w:rPr>
                <w:delText>研究方法和手段；</w:delText>
              </w:r>
              <w:r w:rsidRPr="00902F83" w:rsidDel="00670ED2">
                <w:rPr>
                  <w:rFonts w:ascii="Times New Roman" w:eastAsia="仿宋_GB2312" w:hAnsi="Times New Roman" w:cs="Times New Roman"/>
                </w:rPr>
                <w:delText>5.</w:delText>
              </w:r>
              <w:r w:rsidRPr="00902F83" w:rsidDel="00670ED2">
                <w:rPr>
                  <w:rFonts w:ascii="Times New Roman" w:eastAsia="仿宋_GB2312" w:hAnsi="Times New Roman" w:cs="Times New Roman"/>
                </w:rPr>
                <w:delText>研究能力和既有基础；</w:delText>
              </w:r>
              <w:r w:rsidRPr="00902F83" w:rsidDel="00670ED2">
                <w:rPr>
                  <w:rFonts w:ascii="Times New Roman" w:eastAsia="仿宋_GB2312" w:hAnsi="Times New Roman" w:cs="Times New Roman"/>
                </w:rPr>
                <w:delText>6.</w:delText>
              </w:r>
              <w:r w:rsidRPr="00902F83" w:rsidDel="00670ED2">
                <w:rPr>
                  <w:rFonts w:ascii="Times New Roman" w:eastAsia="仿宋_GB2312" w:hAnsi="Times New Roman" w:cs="Times New Roman"/>
                </w:rPr>
                <w:delText>限</w:delText>
              </w:r>
              <w:r w:rsidRPr="00902F83" w:rsidDel="00670ED2">
                <w:rPr>
                  <w:rFonts w:ascii="Times New Roman" w:eastAsia="仿宋_GB2312" w:hAnsi="Times New Roman" w:cs="Times New Roman"/>
                </w:rPr>
                <w:delText>3000</w:delText>
              </w:r>
              <w:r w:rsidRPr="00902F83" w:rsidDel="00670ED2">
                <w:rPr>
                  <w:rFonts w:ascii="Times New Roman" w:eastAsia="仿宋_GB2312" w:hAnsi="Times New Roman" w:cs="Times New Roman"/>
                </w:rPr>
                <w:delText>字以内，但不少于</w:delText>
              </w:r>
              <w:r w:rsidRPr="00902F83" w:rsidDel="00670ED2">
                <w:rPr>
                  <w:rFonts w:ascii="Times New Roman" w:eastAsia="仿宋_GB2312" w:hAnsi="Times New Roman" w:cs="Times New Roman"/>
                </w:rPr>
                <w:delText>1500</w:delText>
              </w:r>
              <w:r w:rsidRPr="00902F83" w:rsidDel="00670ED2">
                <w:rPr>
                  <w:rFonts w:ascii="Times New Roman" w:eastAsia="仿宋_GB2312" w:hAnsi="Times New Roman" w:cs="Times New Roman"/>
                </w:rPr>
                <w:delText>字。</w:delText>
              </w:r>
            </w:del>
          </w:p>
          <w:p w:rsidR="00890D1C" w:rsidRPr="00902F83" w:rsidDel="00670ED2" w:rsidRDefault="00890D1C" w:rsidP="00CD70B5">
            <w:pPr>
              <w:snapToGrid w:val="0"/>
              <w:ind w:left="1049" w:hanging="1049"/>
              <w:rPr>
                <w:del w:id="601" w:author="admin" w:date="2019-06-13T14:28:00Z"/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90D1C" w:rsidRPr="00902F83" w:rsidDel="00670ED2" w:rsidRDefault="00890D1C" w:rsidP="00CD70B5">
            <w:pPr>
              <w:snapToGrid w:val="0"/>
              <w:ind w:left="1049" w:hanging="1049"/>
              <w:rPr>
                <w:del w:id="602" w:author="admin" w:date="2019-06-13T14:28:00Z"/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90D1C" w:rsidRPr="00902F83" w:rsidDel="00670ED2" w:rsidRDefault="00890D1C" w:rsidP="00CD70B5">
            <w:pPr>
              <w:snapToGrid w:val="0"/>
              <w:ind w:left="1049" w:hanging="1049"/>
              <w:rPr>
                <w:del w:id="603" w:author="admin" w:date="2019-06-13T14:28:00Z"/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90D1C" w:rsidRPr="00902F83" w:rsidDel="00670ED2" w:rsidRDefault="00890D1C" w:rsidP="00CD70B5">
            <w:pPr>
              <w:snapToGrid w:val="0"/>
              <w:ind w:left="1049" w:hanging="1049"/>
              <w:rPr>
                <w:del w:id="604" w:author="admin" w:date="2019-06-13T14:28:00Z"/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90D1C" w:rsidRPr="00902F83" w:rsidDel="00670ED2" w:rsidRDefault="00890D1C" w:rsidP="00CD70B5">
            <w:pPr>
              <w:snapToGrid w:val="0"/>
              <w:ind w:left="1049" w:hanging="1049"/>
              <w:rPr>
                <w:del w:id="605" w:author="admin" w:date="2019-06-13T14:28:00Z"/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90D1C" w:rsidRPr="00902F83" w:rsidDel="00670ED2" w:rsidRDefault="00890D1C" w:rsidP="00CD70B5">
            <w:pPr>
              <w:snapToGrid w:val="0"/>
              <w:ind w:left="1049" w:hanging="1049"/>
              <w:rPr>
                <w:del w:id="606" w:author="admin" w:date="2019-06-13T14:28:00Z"/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90D1C" w:rsidRPr="00902F83" w:rsidDel="00670ED2" w:rsidRDefault="00890D1C" w:rsidP="00CD70B5">
            <w:pPr>
              <w:snapToGrid w:val="0"/>
              <w:ind w:left="1049" w:hanging="1049"/>
              <w:rPr>
                <w:del w:id="607" w:author="admin" w:date="2019-06-13T14:28:00Z"/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90D1C" w:rsidRPr="00902F83" w:rsidDel="00670ED2" w:rsidRDefault="00890D1C" w:rsidP="00CD70B5">
            <w:pPr>
              <w:snapToGrid w:val="0"/>
              <w:ind w:left="1049" w:hanging="1049"/>
              <w:rPr>
                <w:del w:id="608" w:author="admin" w:date="2019-06-13T14:28:00Z"/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90D1C" w:rsidRPr="00902F83" w:rsidDel="00670ED2" w:rsidRDefault="00890D1C" w:rsidP="00CD70B5">
            <w:pPr>
              <w:snapToGrid w:val="0"/>
              <w:ind w:left="1049" w:hanging="1049"/>
              <w:rPr>
                <w:del w:id="609" w:author="admin" w:date="2019-06-13T14:28:00Z"/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90D1C" w:rsidRPr="00902F83" w:rsidDel="00670ED2" w:rsidRDefault="00890D1C" w:rsidP="00CD70B5">
            <w:pPr>
              <w:snapToGrid w:val="0"/>
              <w:ind w:left="1049" w:hanging="1049"/>
              <w:rPr>
                <w:del w:id="610" w:author="admin" w:date="2019-06-13T14:28:00Z"/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90D1C" w:rsidRPr="00902F83" w:rsidDel="00670ED2" w:rsidRDefault="00890D1C" w:rsidP="00CD70B5">
            <w:pPr>
              <w:snapToGrid w:val="0"/>
              <w:rPr>
                <w:del w:id="611" w:author="admin" w:date="2019-06-13T14:28:00Z"/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90D1C" w:rsidRPr="00902F83" w:rsidDel="00670ED2" w:rsidRDefault="00890D1C" w:rsidP="00CD70B5">
            <w:pPr>
              <w:snapToGrid w:val="0"/>
              <w:ind w:left="1049" w:hanging="1049"/>
              <w:rPr>
                <w:del w:id="612" w:author="admin" w:date="2019-06-13T14:28:00Z"/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90D1C" w:rsidRPr="00902F83" w:rsidDel="00670ED2" w:rsidRDefault="00890D1C" w:rsidP="00CD70B5">
            <w:pPr>
              <w:snapToGrid w:val="0"/>
              <w:ind w:left="1049" w:hanging="1049"/>
              <w:rPr>
                <w:del w:id="613" w:author="admin" w:date="2019-06-13T14:28:00Z"/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90D1C" w:rsidRPr="00902F83" w:rsidDel="00670ED2" w:rsidRDefault="00890D1C" w:rsidP="00CD70B5">
            <w:pPr>
              <w:snapToGrid w:val="0"/>
              <w:ind w:left="1049" w:hanging="1049"/>
              <w:rPr>
                <w:del w:id="614" w:author="admin" w:date="2019-06-13T14:28:00Z"/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90D1C" w:rsidRPr="00902F83" w:rsidDel="00670ED2" w:rsidRDefault="00890D1C" w:rsidP="00CD70B5">
            <w:pPr>
              <w:snapToGrid w:val="0"/>
              <w:rPr>
                <w:del w:id="615" w:author="admin" w:date="2019-06-13T14:28:00Z"/>
                <w:rFonts w:ascii="Times New Roman" w:eastAsia="仿宋_GB2312" w:hAnsi="Times New Roman" w:cs="Times New Roman"/>
              </w:rPr>
            </w:pPr>
          </w:p>
        </w:tc>
      </w:tr>
    </w:tbl>
    <w:bookmarkEnd w:id="568"/>
    <w:p w:rsidR="00890D1C" w:rsidRPr="00902F83" w:rsidDel="00670ED2" w:rsidRDefault="00890D1C" w:rsidP="00890D1C">
      <w:pPr>
        <w:rPr>
          <w:del w:id="616" w:author="admin" w:date="2019-06-13T14:28:00Z"/>
          <w:rFonts w:ascii="Times New Roman" w:eastAsia="仿宋_GB2312" w:hAnsi="Times New Roman" w:cs="Times New Roman"/>
        </w:rPr>
      </w:pPr>
      <w:del w:id="617" w:author="admin" w:date="2019-06-13T14:28:00Z">
        <w:r w:rsidRPr="00902F83" w:rsidDel="00670ED2">
          <w:rPr>
            <w:rFonts w:ascii="Times New Roman" w:eastAsia="仿宋_GB2312" w:hAnsi="Times New Roman" w:cs="Times New Roman"/>
            <w:sz w:val="24"/>
            <w:szCs w:val="24"/>
          </w:rPr>
          <w:delText>注</w:delText>
        </w:r>
        <w:r w:rsidRPr="00902F83" w:rsidDel="00670ED2">
          <w:rPr>
            <w:rFonts w:ascii="Times New Roman" w:eastAsia="仿宋_GB2312" w:hAnsi="Times New Roman" w:cs="Times New Roman"/>
            <w:sz w:val="24"/>
            <w:szCs w:val="24"/>
          </w:rPr>
          <w:delText>:</w:delText>
        </w:r>
        <w:r w:rsidRPr="00902F83" w:rsidDel="00670ED2">
          <w:rPr>
            <w:rFonts w:ascii="Times New Roman" w:eastAsia="仿宋_GB2312" w:hAnsi="Times New Roman" w:cs="Times New Roman"/>
          </w:rPr>
          <w:delText>1.</w:delText>
        </w:r>
        <w:r w:rsidRPr="00902F83" w:rsidDel="00670ED2">
          <w:rPr>
            <w:rFonts w:ascii="Times New Roman" w:eastAsia="仿宋_GB2312" w:hAnsi="Times New Roman" w:cs="Times New Roman"/>
          </w:rPr>
          <w:delText>本大纲采用</w:delText>
        </w:r>
        <w:r w:rsidRPr="00902F83" w:rsidDel="00670ED2">
          <w:rPr>
            <w:rFonts w:ascii="Times New Roman" w:eastAsia="仿宋_GB2312" w:hAnsi="Times New Roman" w:cs="Times New Roman"/>
          </w:rPr>
          <w:delText>A4</w:delText>
        </w:r>
        <w:r w:rsidRPr="00902F83" w:rsidDel="00670ED2">
          <w:rPr>
            <w:rFonts w:ascii="Times New Roman" w:eastAsia="仿宋_GB2312" w:hAnsi="Times New Roman" w:cs="Times New Roman"/>
          </w:rPr>
          <w:delText>规格页面，左侧装订。</w:delText>
        </w:r>
      </w:del>
    </w:p>
    <w:p w:rsidR="00890D1C" w:rsidRPr="00902F83" w:rsidDel="00670ED2" w:rsidRDefault="00890D1C" w:rsidP="00890D1C">
      <w:pPr>
        <w:ind w:firstLineChars="200" w:firstLine="420"/>
        <w:rPr>
          <w:del w:id="618" w:author="admin" w:date="2019-06-13T14:28:00Z"/>
          <w:rFonts w:ascii="Times New Roman" w:eastAsia="仿宋_GB2312" w:hAnsi="Times New Roman" w:cs="Times New Roman"/>
        </w:rPr>
      </w:pPr>
      <w:del w:id="619" w:author="admin" w:date="2019-06-13T14:28:00Z">
        <w:r w:rsidRPr="00902F83" w:rsidDel="00670ED2">
          <w:rPr>
            <w:rFonts w:ascii="Times New Roman" w:eastAsia="仿宋_GB2312" w:hAnsi="Times New Roman" w:cs="Times New Roman"/>
          </w:rPr>
          <w:delText>2.</w:delText>
        </w:r>
        <w:r w:rsidRPr="00902F83" w:rsidDel="00670ED2">
          <w:rPr>
            <w:rFonts w:ascii="Times New Roman" w:eastAsia="仿宋_GB2312" w:hAnsi="Times New Roman" w:cs="Times New Roman"/>
          </w:rPr>
          <w:delText>申报类别填重点资助、一般资助，申报编号由江苏省统计局填写。</w:delText>
        </w:r>
      </w:del>
    </w:p>
    <w:p w:rsidR="00890D1C" w:rsidRPr="00902F83" w:rsidDel="00670ED2" w:rsidRDefault="00890D1C" w:rsidP="00890D1C">
      <w:pPr>
        <w:ind w:firstLineChars="200" w:firstLine="420"/>
        <w:rPr>
          <w:del w:id="620" w:author="admin" w:date="2019-06-13T14:28:00Z"/>
          <w:rFonts w:ascii="Times New Roman" w:eastAsia="仿宋_GB2312" w:hAnsi="Times New Roman" w:cs="Times New Roman"/>
        </w:rPr>
      </w:pPr>
      <w:del w:id="621" w:author="admin" w:date="2019-06-13T14:28:00Z">
        <w:r w:rsidRPr="00902F83" w:rsidDel="00670ED2">
          <w:rPr>
            <w:rFonts w:ascii="Times New Roman" w:eastAsia="仿宋_GB2312" w:hAnsi="Times New Roman" w:cs="Times New Roman"/>
          </w:rPr>
          <w:delText>3.</w:delText>
        </w:r>
        <w:r w:rsidRPr="00902F83" w:rsidDel="00670ED2">
          <w:rPr>
            <w:rFonts w:ascii="Times New Roman" w:eastAsia="仿宋_GB2312" w:hAnsi="Times New Roman" w:cs="Times New Roman"/>
          </w:rPr>
          <w:delText>本大纲供专家进行匿名评审，内容中不得出现申请人及成员姓名和单位。</w:delText>
        </w:r>
      </w:del>
    </w:p>
    <w:p w:rsidR="00890D1C" w:rsidRPr="00902F83" w:rsidDel="00670ED2" w:rsidRDefault="00890D1C" w:rsidP="00890D1C">
      <w:pPr>
        <w:ind w:firstLineChars="200" w:firstLine="420"/>
        <w:rPr>
          <w:del w:id="622" w:author="admin" w:date="2019-06-13T14:28:00Z"/>
          <w:rFonts w:ascii="Times New Roman" w:eastAsia="仿宋_GB2312" w:hAnsi="Times New Roman" w:cs="Times New Roman" w:hint="eastAsia"/>
        </w:rPr>
      </w:pPr>
      <w:del w:id="623" w:author="admin" w:date="2019-06-13T14:28:00Z">
        <w:r w:rsidRPr="00902F83" w:rsidDel="00670ED2">
          <w:rPr>
            <w:rFonts w:ascii="Times New Roman" w:eastAsia="仿宋_GB2312" w:hAnsi="Times New Roman" w:cs="Times New Roman"/>
          </w:rPr>
          <w:delText>4.</w:delText>
        </w:r>
        <w:r w:rsidRPr="00902F83" w:rsidDel="00670ED2">
          <w:rPr>
            <w:rFonts w:ascii="Times New Roman" w:eastAsia="仿宋_GB2312" w:hAnsi="Times New Roman" w:cs="Times New Roman"/>
          </w:rPr>
          <w:delText>本大纲可另加附页</w:delText>
        </w:r>
        <w:r w:rsidRPr="00902F83" w:rsidDel="00670ED2">
          <w:rPr>
            <w:rFonts w:ascii="Times New Roman" w:eastAsia="仿宋_GB2312" w:hAnsi="Times New Roman" w:cs="Times New Roman"/>
          </w:rPr>
          <w:delText>.</w:delText>
        </w:r>
      </w:del>
    </w:p>
    <w:p w:rsidR="00890D1C" w:rsidRPr="00902F83" w:rsidDel="00670ED2" w:rsidRDefault="00890D1C" w:rsidP="00890D1C">
      <w:pPr>
        <w:jc w:val="center"/>
        <w:rPr>
          <w:del w:id="624" w:author="admin" w:date="2019-06-13T14:28:00Z"/>
          <w:rFonts w:ascii="Times New Roman" w:eastAsia="宋体" w:hAnsi="Times New Roman" w:cs="Times New Roman" w:hint="eastAsia"/>
          <w:b/>
          <w:sz w:val="36"/>
          <w:szCs w:val="36"/>
        </w:rPr>
      </w:pPr>
    </w:p>
    <w:p w:rsidR="00890D1C" w:rsidRPr="00902F83" w:rsidDel="00670ED2" w:rsidRDefault="00890D1C" w:rsidP="00890D1C">
      <w:pPr>
        <w:rPr>
          <w:del w:id="625" w:author="admin" w:date="2019-06-13T14:28:00Z"/>
          <w:rFonts w:ascii="Times New Roman" w:hAnsi="Times New Roman" w:cs="Times New Roman" w:hint="eastAsia"/>
        </w:rPr>
      </w:pPr>
    </w:p>
    <w:p w:rsidR="00670ED2" w:rsidRPr="00902F83" w:rsidRDefault="00670ED2">
      <w:pPr>
        <w:rPr>
          <w:rFonts w:ascii="Times New Roman" w:hAnsi="Times New Roman" w:cs="Times New Roman" w:hint="eastAsia"/>
        </w:rPr>
      </w:pPr>
    </w:p>
    <w:sectPr w:rsidR="00670ED2" w:rsidRPr="00902F83" w:rsidSect="00CE1FA9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F70" w:rsidRDefault="00490F70" w:rsidP="00890D1C">
      <w:r>
        <w:separator/>
      </w:r>
    </w:p>
  </w:endnote>
  <w:endnote w:type="continuationSeparator" w:id="0">
    <w:p w:rsidR="00490F70" w:rsidRDefault="00490F70" w:rsidP="0089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康简标题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FA9" w:rsidRPr="00CE1FA9" w:rsidRDefault="00CE1FA9" w:rsidP="00CE1FA9">
    <w:pPr>
      <w:pStyle w:val="a4"/>
      <w:ind w:firstLineChars="100" w:firstLine="280"/>
      <w:rPr>
        <w:rFonts w:asciiTheme="minorEastAsia" w:hAnsiTheme="minorEastAsia"/>
        <w:sz w:val="28"/>
        <w:szCs w:val="28"/>
      </w:rPr>
    </w:pPr>
    <w:r w:rsidRPr="00CE1FA9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585767834"/>
        <w:docPartObj>
          <w:docPartGallery w:val="Page Numbers (Bottom of Page)"/>
          <w:docPartUnique/>
        </w:docPartObj>
      </w:sdtPr>
      <w:sdtEndPr/>
      <w:sdtContent>
        <w:r w:rsidRPr="00CE1FA9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CE1FA9">
          <w:rPr>
            <w:rFonts w:asciiTheme="minorEastAsia" w:hAnsiTheme="minorEastAsia"/>
            <w:sz w:val="28"/>
            <w:szCs w:val="28"/>
          </w:rPr>
          <w:fldChar w:fldCharType="begin"/>
        </w:r>
        <w:r w:rsidRPr="00CE1FA9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CE1FA9">
          <w:rPr>
            <w:rFonts w:asciiTheme="minorEastAsia" w:hAnsiTheme="minorEastAsia"/>
            <w:sz w:val="28"/>
            <w:szCs w:val="28"/>
          </w:rPr>
          <w:fldChar w:fldCharType="separate"/>
        </w:r>
        <w:r w:rsidR="00670ED2" w:rsidRPr="00670ED2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CE1FA9">
          <w:rPr>
            <w:rFonts w:asciiTheme="minorEastAsia" w:hAnsiTheme="minorEastAsia"/>
            <w:sz w:val="28"/>
            <w:szCs w:val="28"/>
          </w:rPr>
          <w:fldChar w:fldCharType="end"/>
        </w:r>
        <w:r w:rsidRPr="00CE1FA9"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CE1FA9">
      <w:rPr>
        <w:rFonts w:ascii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4122341"/>
      <w:docPartObj>
        <w:docPartGallery w:val="Page Numbers (Bottom of Page)"/>
        <w:docPartUnique/>
      </w:docPartObj>
    </w:sdtPr>
    <w:sdtEndPr/>
    <w:sdtContent>
      <w:p w:rsidR="00CE1FA9" w:rsidRDefault="00CE1FA9" w:rsidP="00CE1FA9">
        <w:pPr>
          <w:pStyle w:val="a4"/>
          <w:wordWrap w:val="0"/>
          <w:jc w:val="right"/>
        </w:pPr>
        <w:r w:rsidRPr="00CE1FA9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Pr="00CE1FA9">
          <w:rPr>
            <w:rFonts w:asciiTheme="minorEastAsia" w:hAnsiTheme="minorEastAsia"/>
            <w:sz w:val="28"/>
            <w:szCs w:val="28"/>
          </w:rPr>
          <w:fldChar w:fldCharType="begin"/>
        </w:r>
        <w:r w:rsidRPr="00CE1FA9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CE1FA9">
          <w:rPr>
            <w:rFonts w:asciiTheme="minorEastAsia" w:hAnsiTheme="minorEastAsia"/>
            <w:sz w:val="28"/>
            <w:szCs w:val="28"/>
          </w:rPr>
          <w:fldChar w:fldCharType="separate"/>
        </w:r>
        <w:r w:rsidR="00670ED2" w:rsidRPr="00670ED2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CE1FA9">
          <w:rPr>
            <w:rFonts w:asciiTheme="minorEastAsia" w:hAnsiTheme="minorEastAsia"/>
            <w:sz w:val="28"/>
            <w:szCs w:val="28"/>
          </w:rPr>
          <w:fldChar w:fldCharType="end"/>
        </w:r>
        <w:r w:rsidRPr="00CE1FA9">
          <w:rPr>
            <w:rFonts w:asciiTheme="minorEastAsia" w:hAnsiTheme="minorEastAsia" w:hint="eastAsia"/>
            <w:sz w:val="28"/>
            <w:szCs w:val="28"/>
          </w:rPr>
          <w:t xml:space="preserve"> —</w:t>
        </w:r>
        <w:r>
          <w:rPr>
            <w:rFonts w:hint="eastAsia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F70" w:rsidRDefault="00490F70" w:rsidP="00890D1C">
      <w:r>
        <w:separator/>
      </w:r>
    </w:p>
  </w:footnote>
  <w:footnote w:type="continuationSeparator" w:id="0">
    <w:p w:rsidR="00490F70" w:rsidRDefault="00490F70" w:rsidP="00890D1C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1C"/>
    <w:rsid w:val="001E70D9"/>
    <w:rsid w:val="004264BD"/>
    <w:rsid w:val="00490F70"/>
    <w:rsid w:val="00546C2B"/>
    <w:rsid w:val="00670ED2"/>
    <w:rsid w:val="00890D1C"/>
    <w:rsid w:val="00902F83"/>
    <w:rsid w:val="009233D7"/>
    <w:rsid w:val="00AA4F94"/>
    <w:rsid w:val="00C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2EF8A4-EB8C-456A-8871-96755AB1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0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0D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0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0D1C"/>
    <w:rPr>
      <w:sz w:val="18"/>
      <w:szCs w:val="18"/>
    </w:rPr>
  </w:style>
  <w:style w:type="paragraph" w:styleId="a5">
    <w:name w:val="Plain Text"/>
    <w:basedOn w:val="a"/>
    <w:link w:val="Char1"/>
    <w:uiPriority w:val="99"/>
    <w:semiHidden/>
    <w:unhideWhenUsed/>
    <w:rsid w:val="00890D1C"/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1">
    <w:name w:val="纯文本 Char"/>
    <w:basedOn w:val="a0"/>
    <w:link w:val="a5"/>
    <w:uiPriority w:val="99"/>
    <w:semiHidden/>
    <w:rsid w:val="00890D1C"/>
    <w:rPr>
      <w:rFonts w:ascii="宋体" w:eastAsia="宋体" w:hAnsi="Courier New" w:cs="Times New Roman"/>
      <w:kern w:val="0"/>
      <w:sz w:val="20"/>
      <w:szCs w:val="21"/>
    </w:rPr>
  </w:style>
  <w:style w:type="paragraph" w:customStyle="1" w:styleId="content1">
    <w:name w:val="content1"/>
    <w:basedOn w:val="a"/>
    <w:uiPriority w:val="99"/>
    <w:rsid w:val="00890D1C"/>
    <w:pPr>
      <w:widowControl/>
      <w:spacing w:before="90"/>
      <w:ind w:left="90"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4264B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264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2</TotalTime>
  <Pages>2</Pages>
  <Words>390</Words>
  <Characters>2225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沈斌(承办)</dc:creator>
  <cp:keywords/>
  <dc:description/>
  <cp:lastModifiedBy>admin</cp:lastModifiedBy>
  <cp:revision>3</cp:revision>
  <dcterms:created xsi:type="dcterms:W3CDTF">2019-06-13T06:27:00Z</dcterms:created>
  <dcterms:modified xsi:type="dcterms:W3CDTF">2019-06-13T06:29:00Z</dcterms:modified>
</cp:coreProperties>
</file>